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749"/>
        <w:gridCol w:w="2927"/>
      </w:tblGrid>
      <w:tr w:rsidR="00F97796" w:rsidRPr="00F97796" w14:paraId="1E1A12DF" w14:textId="77777777" w:rsidTr="007E75B4">
        <w:trPr>
          <w:trHeight w:val="282"/>
        </w:trPr>
        <w:tc>
          <w:tcPr>
            <w:tcW w:w="638" w:type="dxa"/>
            <w:vMerge w:val="restart"/>
            <w:tcBorders>
              <w:bottom w:val="nil"/>
            </w:tcBorders>
            <w:textDirection w:val="btLr"/>
          </w:tcPr>
          <w:p w14:paraId="2BAEB5B4" w14:textId="77777777" w:rsidR="00F97796" w:rsidRPr="00F97796" w:rsidRDefault="00F97796" w:rsidP="00F97796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center"/>
              <w:rPr>
                <w:color w:val="365F91"/>
                <w:sz w:val="14"/>
                <w:szCs w:val="14"/>
                <w:lang w:val="en-GB"/>
              </w:rPr>
            </w:pPr>
            <w:bookmarkStart w:id="0" w:name="_Annex_1_to"/>
            <w:bookmarkEnd w:id="0"/>
            <w:r w:rsidRPr="00F97796">
              <w:rPr>
                <w:rFonts w:ascii="Microsoft YaHei" w:eastAsia="Microsoft YaHei" w:hAnsi="Microsoft YaHei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/>
              </w:rPr>
              <w:t xml:space="preserve"> </w:t>
            </w:r>
            <w:r w:rsidRPr="00F97796">
              <w:rPr>
                <w:rFonts w:ascii="Microsoft YaHei" w:eastAsia="Microsoft YaHei" w:hAnsi="Microsoft YaHei" w:cs="Microsoft YaHei"/>
                <w:iCs/>
                <w:caps/>
                <w:color w:val="365F91"/>
                <w:kern w:val="32"/>
                <w:sz w:val="16"/>
                <w:szCs w:val="16"/>
                <w:lang w:val="zh-CN"/>
              </w:rPr>
              <w:t xml:space="preserve">          </w:t>
            </w:r>
            <w:proofErr w:type="spellStart"/>
            <w:r w:rsidRPr="00F97796">
              <w:rPr>
                <w:rFonts w:ascii="Microsoft YaHei" w:eastAsia="Microsoft YaHei" w:hAnsi="Microsoft YaHei" w:cs="Microsoft YaHei" w:hint="eastAsia"/>
                <w:iCs/>
                <w:caps/>
                <w:color w:val="365F91"/>
                <w:kern w:val="32"/>
                <w:sz w:val="14"/>
                <w:szCs w:val="14"/>
                <w:lang w:val="zh-CN" w:eastAsia="en-GB"/>
              </w:rPr>
              <w:t>天气</w:t>
            </w:r>
            <w:proofErr w:type="spellEnd"/>
            <w:r w:rsidRPr="00F97796">
              <w:rPr>
                <w:iCs/>
                <w:caps/>
                <w:color w:val="365F91"/>
                <w:kern w:val="32"/>
                <w:sz w:val="14"/>
                <w:szCs w:val="14"/>
                <w:lang w:val="zh-CN" w:eastAsia="en-GB"/>
              </w:rPr>
              <w:t xml:space="preserve"> </w:t>
            </w:r>
            <w:proofErr w:type="spellStart"/>
            <w:r w:rsidRPr="00F97796">
              <w:rPr>
                <w:rFonts w:ascii="Microsoft YaHei" w:eastAsia="Microsoft YaHei" w:hAnsi="Microsoft YaHei" w:cs="Microsoft YaHei" w:hint="eastAsia"/>
                <w:iCs/>
                <w:caps/>
                <w:color w:val="365F91"/>
                <w:kern w:val="32"/>
                <w:sz w:val="14"/>
                <w:szCs w:val="14"/>
                <w:lang w:val="zh-CN" w:eastAsia="en-GB"/>
              </w:rPr>
              <w:t>气候</w:t>
            </w:r>
            <w:proofErr w:type="spellEnd"/>
            <w:r w:rsidRPr="00F97796">
              <w:rPr>
                <w:iCs/>
                <w:caps/>
                <w:color w:val="365F91"/>
                <w:kern w:val="32"/>
                <w:sz w:val="14"/>
                <w:szCs w:val="14"/>
                <w:lang w:val="zh-CN" w:eastAsia="en-GB"/>
              </w:rPr>
              <w:t xml:space="preserve"> </w:t>
            </w:r>
            <w:r w:rsidRPr="00F97796">
              <w:rPr>
                <w:rFonts w:ascii="Microsoft YaHei" w:eastAsia="Microsoft YaHei" w:hAnsi="Microsoft YaHei" w:cs="Microsoft YaHei" w:hint="eastAsia"/>
                <w:iCs/>
                <w:caps/>
                <w:color w:val="365F91"/>
                <w:kern w:val="32"/>
                <w:sz w:val="14"/>
                <w:szCs w:val="14"/>
                <w:lang w:val="zh-CN" w:eastAsia="en-GB"/>
              </w:rPr>
              <w:t>水</w:t>
            </w:r>
          </w:p>
        </w:tc>
        <w:tc>
          <w:tcPr>
            <w:tcW w:w="6749" w:type="dxa"/>
            <w:vMerge w:val="restart"/>
          </w:tcPr>
          <w:p w14:paraId="687D7FEC" w14:textId="77777777" w:rsidR="00F97796" w:rsidRPr="00F97796" w:rsidRDefault="00F97796" w:rsidP="00F97796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/>
                <w:sz w:val="20"/>
                <w:szCs w:val="22"/>
                <w:lang w:val="en-GB"/>
              </w:rPr>
            </w:pPr>
            <w:r w:rsidRPr="00F97796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世界</w:t>
            </w:r>
            <w:r w:rsidRPr="00F97796"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气象组织</w:t>
            </w:r>
            <w:r w:rsidRPr="00F97796">
              <w:rPr>
                <w:noProof/>
                <w:color w:val="365F91"/>
                <w:sz w:val="20"/>
                <w:szCs w:val="22"/>
              </w:rPr>
              <w:drawing>
                <wp:anchor distT="0" distB="0" distL="114300" distR="114300" simplePos="0" relativeHeight="251661312" behindDoc="1" locked="1" layoutInCell="1" allowOverlap="1" wp14:anchorId="039F68BC" wp14:editId="1581B0EB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A17027" w14:textId="77777777" w:rsidR="00F97796" w:rsidRPr="00F97796" w:rsidRDefault="00F97796" w:rsidP="00F97796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color w:val="365F91"/>
                <w:spacing w:val="-2"/>
                <w:sz w:val="20"/>
                <w:szCs w:val="22"/>
                <w:lang w:val="en-GB"/>
              </w:rPr>
            </w:pPr>
            <w:r w:rsidRPr="00F97796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观测、基础设施与信息系统委员会</w:t>
            </w:r>
          </w:p>
          <w:p w14:paraId="195865D5" w14:textId="77777777" w:rsidR="00F97796" w:rsidRPr="00F97796" w:rsidRDefault="00F97796" w:rsidP="00F97796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/>
                <w:sz w:val="20"/>
                <w:szCs w:val="22"/>
                <w:lang w:val="en-GB"/>
              </w:rPr>
            </w:pPr>
            <w:r w:rsidRPr="00F97796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第</w:t>
            </w:r>
            <w:r w:rsidRPr="00F97796"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二</w:t>
            </w:r>
            <w:r w:rsidRPr="00F97796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次届会</w:t>
            </w:r>
            <w:r w:rsidRPr="00F97796">
              <w:rPr>
                <w:b/>
                <w:snapToGrid w:val="0"/>
                <w:color w:val="365F91"/>
                <w:sz w:val="20"/>
                <w:szCs w:val="22"/>
                <w:lang w:val="en-GB"/>
              </w:rPr>
              <w:br/>
            </w:r>
            <w:r w:rsidRPr="00F97796">
              <w:rPr>
                <w:snapToGrid w:val="0"/>
                <w:color w:val="365F91"/>
                <w:sz w:val="20"/>
                <w:szCs w:val="22"/>
                <w:lang w:val="en-GB"/>
              </w:rPr>
              <w:t>2022</w:t>
            </w:r>
            <w:r w:rsidRPr="00F97796">
              <w:rPr>
                <w:rFonts w:ascii="Microsoft YaHei" w:eastAsia="Microsoft YaHei" w:hAnsi="Microsoft YaHei" w:cs="Microsoft YaHei" w:hint="eastAsia"/>
                <w:snapToGrid w:val="0"/>
                <w:color w:val="365F91"/>
                <w:sz w:val="20"/>
                <w:szCs w:val="22"/>
                <w:lang w:val="en-GB"/>
              </w:rPr>
              <w:t>年</w:t>
            </w:r>
            <w:r w:rsidRPr="00F97796">
              <w:rPr>
                <w:rFonts w:eastAsia="SimSun" w:hint="eastAsia"/>
                <w:snapToGrid w:val="0"/>
                <w:color w:val="365F91"/>
                <w:sz w:val="20"/>
                <w:szCs w:val="22"/>
                <w:lang w:val="en-GB"/>
              </w:rPr>
              <w:t>1</w:t>
            </w:r>
            <w:r w:rsidRPr="00F97796">
              <w:rPr>
                <w:rFonts w:eastAsia="SimSun"/>
                <w:snapToGrid w:val="0"/>
                <w:color w:val="365F91"/>
                <w:sz w:val="20"/>
                <w:szCs w:val="22"/>
                <w:lang w:val="en-GB"/>
              </w:rPr>
              <w:t>0</w:t>
            </w:r>
            <w:r w:rsidRPr="00F97796">
              <w:rPr>
                <w:rFonts w:eastAsia="SimSun"/>
                <w:snapToGrid w:val="0"/>
                <w:color w:val="365F91"/>
                <w:sz w:val="20"/>
                <w:szCs w:val="22"/>
                <w:lang w:val="en-GB"/>
              </w:rPr>
              <w:t>月</w:t>
            </w:r>
            <w:r w:rsidRPr="00F97796">
              <w:rPr>
                <w:rFonts w:eastAsia="SimSun" w:hint="eastAsia"/>
                <w:snapToGrid w:val="0"/>
                <w:color w:val="365F91"/>
                <w:sz w:val="20"/>
                <w:szCs w:val="22"/>
                <w:lang w:val="en-GB"/>
              </w:rPr>
              <w:t>2</w:t>
            </w:r>
            <w:r w:rsidRPr="00F97796">
              <w:rPr>
                <w:rFonts w:eastAsia="SimSun"/>
                <w:snapToGrid w:val="0"/>
                <w:color w:val="365F91"/>
                <w:sz w:val="20"/>
                <w:szCs w:val="22"/>
                <w:lang w:val="en-GB"/>
              </w:rPr>
              <w:t>4</w:t>
            </w:r>
            <w:r w:rsidRPr="00F97796">
              <w:rPr>
                <w:rFonts w:eastAsia="SimSun"/>
                <w:snapToGrid w:val="0"/>
                <w:color w:val="365F91"/>
                <w:sz w:val="20"/>
                <w:szCs w:val="22"/>
                <w:lang w:val="en-GB"/>
              </w:rPr>
              <w:t>至</w:t>
            </w:r>
            <w:r w:rsidRPr="00F97796">
              <w:rPr>
                <w:rFonts w:eastAsia="SimSun" w:hint="eastAsia"/>
                <w:snapToGrid w:val="0"/>
                <w:color w:val="365F91"/>
                <w:sz w:val="20"/>
                <w:szCs w:val="22"/>
                <w:lang w:val="en-GB"/>
              </w:rPr>
              <w:t>2</w:t>
            </w:r>
            <w:r w:rsidRPr="00F97796">
              <w:rPr>
                <w:rFonts w:eastAsia="SimSun"/>
                <w:snapToGrid w:val="0"/>
                <w:color w:val="365F91"/>
                <w:sz w:val="20"/>
                <w:szCs w:val="22"/>
                <w:lang w:val="en-GB"/>
              </w:rPr>
              <w:t>8</w:t>
            </w:r>
            <w:r w:rsidRPr="00F97796">
              <w:rPr>
                <w:rFonts w:eastAsia="SimSun"/>
                <w:snapToGrid w:val="0"/>
                <w:color w:val="365F91"/>
                <w:sz w:val="20"/>
                <w:szCs w:val="22"/>
                <w:lang w:val="en-GB"/>
              </w:rPr>
              <w:t>日</w:t>
            </w:r>
            <w:r w:rsidRPr="00F97796">
              <w:rPr>
                <w:rFonts w:eastAsia="SimSun" w:hint="eastAsia"/>
                <w:snapToGrid w:val="0"/>
                <w:color w:val="365F91"/>
                <w:sz w:val="20"/>
                <w:szCs w:val="22"/>
                <w:lang w:val="en-GB"/>
              </w:rPr>
              <w:t>，</w:t>
            </w:r>
            <w:r w:rsidRPr="00F97796">
              <w:rPr>
                <w:rFonts w:eastAsia="SimSun"/>
                <w:snapToGrid w:val="0"/>
                <w:color w:val="365F91"/>
                <w:sz w:val="20"/>
                <w:szCs w:val="22"/>
                <w:lang w:val="en-GB"/>
              </w:rPr>
              <w:t>日内瓦</w:t>
            </w:r>
          </w:p>
        </w:tc>
        <w:tc>
          <w:tcPr>
            <w:tcW w:w="2927" w:type="dxa"/>
          </w:tcPr>
          <w:p w14:paraId="6F4751CD" w14:textId="4F7A06F8" w:rsidR="00F97796" w:rsidRPr="00F97796" w:rsidRDefault="00F97796" w:rsidP="00F97796">
            <w:pPr>
              <w:tabs>
                <w:tab w:val="clear" w:pos="1134"/>
              </w:tabs>
              <w:spacing w:after="60" w:line="240" w:lineRule="auto"/>
              <w:ind w:right="-108"/>
              <w:jc w:val="right"/>
              <w:rPr>
                <w:rFonts w:cs="Tahoma"/>
                <w:b/>
                <w:bCs/>
                <w:color w:val="365F91"/>
                <w:sz w:val="20"/>
                <w:szCs w:val="22"/>
                <w:lang w:val="fr-FR" w:eastAsia="en-US"/>
              </w:rPr>
            </w:pPr>
            <w:r w:rsidRPr="00F97796">
              <w:rPr>
                <w:rFonts w:cs="Tahoma"/>
                <w:b/>
                <w:bCs/>
                <w:color w:val="365F91"/>
                <w:sz w:val="20"/>
                <w:szCs w:val="22"/>
                <w:lang w:val="fr-FR" w:eastAsia="en-US"/>
              </w:rPr>
              <w:t>INFCOM-2/</w:t>
            </w:r>
            <w:proofErr w:type="spellStart"/>
            <w:r w:rsidRPr="00F97796">
              <w:rPr>
                <w:rFonts w:ascii="Microsoft YaHei" w:eastAsia="Microsoft YaHei" w:hAnsi="Microsoft YaHei" w:cs="Microsoft YaHei" w:hint="eastAsia"/>
                <w:b/>
                <w:bCs/>
                <w:color w:val="365F91"/>
                <w:sz w:val="20"/>
                <w:szCs w:val="22"/>
                <w:lang w:val="fr-FR" w:eastAsia="en-US"/>
              </w:rPr>
              <w:t>文件</w:t>
            </w:r>
            <w:proofErr w:type="spellEnd"/>
            <w:r w:rsidRPr="00F97796">
              <w:rPr>
                <w:rFonts w:cs="Tahoma"/>
                <w:b/>
                <w:bCs/>
                <w:color w:val="365F91"/>
                <w:sz w:val="20"/>
                <w:szCs w:val="22"/>
                <w:lang w:val="fr-FR" w:eastAsia="en-US"/>
              </w:rPr>
              <w:t>6.</w:t>
            </w:r>
            <w:r>
              <w:rPr>
                <w:rFonts w:cs="Tahoma"/>
                <w:b/>
                <w:bCs/>
                <w:color w:val="365F91"/>
                <w:sz w:val="20"/>
                <w:szCs w:val="22"/>
                <w:lang w:val="fr-FR" w:eastAsia="en-US"/>
              </w:rPr>
              <w:t>8</w:t>
            </w:r>
            <w:r w:rsidRPr="00F97796">
              <w:rPr>
                <w:rFonts w:cs="Tahoma"/>
                <w:b/>
                <w:bCs/>
                <w:color w:val="365F91"/>
                <w:sz w:val="20"/>
                <w:szCs w:val="22"/>
                <w:lang w:val="fr-FR" w:eastAsia="en-US"/>
              </w:rPr>
              <w:t>(</w:t>
            </w:r>
            <w:r>
              <w:rPr>
                <w:rFonts w:cs="Tahoma"/>
                <w:b/>
                <w:bCs/>
                <w:color w:val="365F91"/>
                <w:sz w:val="20"/>
                <w:szCs w:val="22"/>
                <w:lang w:val="fr-FR" w:eastAsia="en-US"/>
              </w:rPr>
              <w:t>6</w:t>
            </w:r>
            <w:r w:rsidRPr="00F97796">
              <w:rPr>
                <w:rFonts w:cs="Tahoma"/>
                <w:b/>
                <w:bCs/>
                <w:color w:val="365F91"/>
                <w:sz w:val="20"/>
                <w:szCs w:val="22"/>
                <w:lang w:val="fr-FR" w:eastAsia="en-US"/>
              </w:rPr>
              <w:t>)</w:t>
            </w:r>
          </w:p>
        </w:tc>
      </w:tr>
      <w:tr w:rsidR="00F97796" w:rsidRPr="00F97796" w14:paraId="1C85DF73" w14:textId="77777777" w:rsidTr="007E75B4">
        <w:trPr>
          <w:trHeight w:val="730"/>
        </w:trPr>
        <w:tc>
          <w:tcPr>
            <w:tcW w:w="638" w:type="dxa"/>
            <w:vMerge/>
            <w:tcBorders>
              <w:bottom w:val="nil"/>
            </w:tcBorders>
          </w:tcPr>
          <w:p w14:paraId="6952AFFA" w14:textId="77777777" w:rsidR="00F97796" w:rsidRPr="00F97796" w:rsidRDefault="00F97796" w:rsidP="00F97796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center"/>
              <w:rPr>
                <w:color w:val="365F91"/>
                <w:sz w:val="20"/>
                <w:szCs w:val="22"/>
                <w:lang w:val="fr-FR"/>
              </w:rPr>
            </w:pPr>
          </w:p>
        </w:tc>
        <w:tc>
          <w:tcPr>
            <w:tcW w:w="6749" w:type="dxa"/>
            <w:vMerge/>
          </w:tcPr>
          <w:p w14:paraId="24360827" w14:textId="77777777" w:rsidR="00F97796" w:rsidRPr="00F97796" w:rsidRDefault="00F97796" w:rsidP="00F97796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/>
                <w:sz w:val="20"/>
                <w:szCs w:val="22"/>
                <w:lang w:val="fr-FR"/>
              </w:rPr>
            </w:pPr>
          </w:p>
        </w:tc>
        <w:tc>
          <w:tcPr>
            <w:tcW w:w="2927" w:type="dxa"/>
          </w:tcPr>
          <w:p w14:paraId="47E37D16" w14:textId="77777777" w:rsidR="00F97796" w:rsidRPr="00F97796" w:rsidRDefault="00F97796" w:rsidP="00F97796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color w:val="365F91"/>
                <w:sz w:val="20"/>
                <w:szCs w:val="22"/>
                <w:lang w:val="fr-FR"/>
              </w:rPr>
            </w:pPr>
            <w:r w:rsidRPr="00F97796">
              <w:rPr>
                <w:rFonts w:ascii="SimSun" w:eastAsia="SimSun" w:hAnsi="SimSun" w:cs="Tahoma" w:hint="eastAsia"/>
                <w:color w:val="365F91"/>
                <w:sz w:val="20"/>
                <w:szCs w:val="22"/>
                <w:lang w:val="en-GB"/>
              </w:rPr>
              <w:t>提交者</w:t>
            </w:r>
            <w:r w:rsidRPr="00F97796">
              <w:rPr>
                <w:rFonts w:ascii="SimSun" w:eastAsia="SimSun" w:hAnsi="SimSun" w:cs="Tahoma" w:hint="eastAsia"/>
                <w:color w:val="365F91"/>
                <w:sz w:val="20"/>
                <w:szCs w:val="22"/>
                <w:lang w:val="fr-FR"/>
              </w:rPr>
              <w:t>：</w:t>
            </w:r>
            <w:r w:rsidRPr="00F97796">
              <w:rPr>
                <w:rFonts w:cs="Tahoma"/>
                <w:color w:val="365F91"/>
                <w:sz w:val="20"/>
                <w:szCs w:val="22"/>
                <w:lang w:val="fr-FR"/>
              </w:rPr>
              <w:br/>
            </w:r>
            <w:r w:rsidRPr="00F97796">
              <w:rPr>
                <w:rFonts w:ascii="Microsoft YaHei" w:eastAsia="SimSun" w:hAnsi="Microsoft YaHei" w:cs="Microsoft YaHei" w:hint="eastAsia"/>
                <w:color w:val="365F91"/>
                <w:sz w:val="20"/>
                <w:szCs w:val="22"/>
                <w:lang w:val="fr-FR"/>
              </w:rPr>
              <w:t>秘书长</w:t>
            </w:r>
            <w:r w:rsidRPr="00F97796">
              <w:rPr>
                <w:rFonts w:cs="Tahoma"/>
                <w:color w:val="365F91"/>
                <w:sz w:val="20"/>
                <w:szCs w:val="22"/>
                <w:lang w:val="fr-FR"/>
              </w:rPr>
              <w:t xml:space="preserve"> </w:t>
            </w:r>
          </w:p>
          <w:p w14:paraId="7D428251" w14:textId="1AC54DF9" w:rsidR="00F97796" w:rsidRPr="00F97796" w:rsidRDefault="00F97796" w:rsidP="00F97796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color w:val="365F91"/>
                <w:sz w:val="20"/>
                <w:szCs w:val="22"/>
                <w:lang w:val="fr-FR" w:eastAsia="en-US"/>
              </w:rPr>
            </w:pPr>
            <w:r w:rsidRPr="00F97796">
              <w:rPr>
                <w:rFonts w:cs="Tahoma"/>
                <w:color w:val="365F91"/>
                <w:sz w:val="20"/>
                <w:szCs w:val="22"/>
                <w:lang w:val="fr-FR" w:eastAsia="en-US"/>
              </w:rPr>
              <w:t>2022.9.2</w:t>
            </w:r>
            <w:r w:rsidR="00C873D6">
              <w:rPr>
                <w:rFonts w:cs="Tahoma"/>
                <w:color w:val="365F91"/>
                <w:sz w:val="20"/>
                <w:szCs w:val="22"/>
                <w:lang w:val="fr-FR" w:eastAsia="en-US"/>
              </w:rPr>
              <w:t>8</w:t>
            </w:r>
          </w:p>
          <w:p w14:paraId="7B8E48A5" w14:textId="460BE9BB" w:rsidR="00F97796" w:rsidRPr="00F97796" w:rsidRDefault="00E2713B" w:rsidP="00F97796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b/>
                <w:bCs/>
                <w:color w:val="365F91"/>
                <w:sz w:val="20"/>
                <w:szCs w:val="22"/>
                <w:lang w:val="fr-FR" w:eastAsia="en-US"/>
              </w:rPr>
            </w:pPr>
            <w:r>
              <w:rPr>
                <w:rFonts w:cs="Tahoma"/>
                <w:b/>
                <w:bCs/>
                <w:color w:val="365F91"/>
                <w:sz w:val="20"/>
                <w:szCs w:val="22"/>
                <w:lang w:val="fr-FR" w:eastAsia="en-US"/>
              </w:rPr>
              <w:t>APPROVED</w:t>
            </w:r>
          </w:p>
        </w:tc>
      </w:tr>
    </w:tbl>
    <w:p w14:paraId="56D9FBD8" w14:textId="77777777" w:rsidR="00F97796" w:rsidRPr="00F97796" w:rsidRDefault="00F97796" w:rsidP="00F97796">
      <w:pPr>
        <w:tabs>
          <w:tab w:val="clear" w:pos="1134"/>
        </w:tabs>
        <w:spacing w:before="240" w:after="0" w:line="240" w:lineRule="auto"/>
        <w:ind w:left="2977" w:hanging="2977"/>
        <w:jc w:val="left"/>
        <w:rPr>
          <w:rFonts w:eastAsia="Microsoft YaHei" w:cs="Verdana"/>
          <w:sz w:val="20"/>
          <w:szCs w:val="20"/>
          <w:lang w:val="en-GB" w:eastAsia="zh-TW"/>
        </w:rPr>
      </w:pPr>
      <w:r w:rsidRPr="00F97796">
        <w:rPr>
          <w:rFonts w:eastAsia="Microsoft YaHei" w:cs="Verdana"/>
          <w:b/>
          <w:bCs/>
          <w:sz w:val="20"/>
          <w:szCs w:val="20"/>
          <w:lang w:val="zh-CN" w:eastAsia="zh-TW"/>
        </w:rPr>
        <w:t>议题</w:t>
      </w:r>
      <w:r w:rsidRPr="00F97796">
        <w:rPr>
          <w:rFonts w:eastAsia="Microsoft YaHei" w:cs="Verdana"/>
          <w:b/>
          <w:bCs/>
          <w:sz w:val="20"/>
          <w:szCs w:val="20"/>
          <w:lang w:val="zh-CN" w:eastAsia="zh-TW"/>
        </w:rPr>
        <w:t>6</w:t>
      </w:r>
      <w:r w:rsidRPr="00F97796">
        <w:rPr>
          <w:rFonts w:eastAsia="Microsoft YaHei" w:cs="Verdana"/>
          <w:b/>
          <w:bCs/>
          <w:sz w:val="20"/>
          <w:szCs w:val="20"/>
          <w:lang w:val="zh-CN" w:eastAsia="zh-TW"/>
        </w:rPr>
        <w:t>：</w:t>
      </w:r>
      <w:r w:rsidRPr="00F97796">
        <w:rPr>
          <w:rFonts w:eastAsia="Microsoft YaHei" w:cs="Verdana"/>
          <w:b/>
          <w:bCs/>
          <w:sz w:val="20"/>
          <w:szCs w:val="20"/>
          <w:lang w:val="zh-CN" w:eastAsia="zh-TW"/>
        </w:rPr>
        <w:tab/>
      </w:r>
      <w:r w:rsidRPr="00F97796">
        <w:rPr>
          <w:rFonts w:eastAsia="Microsoft YaHei" w:cs="Verdana"/>
          <w:b/>
          <w:bCs/>
          <w:sz w:val="20"/>
          <w:szCs w:val="20"/>
          <w:lang w:val="zh-CN" w:eastAsia="zh-TW"/>
        </w:rPr>
        <w:t>技术规则及其它技术决定</w:t>
      </w:r>
    </w:p>
    <w:p w14:paraId="0D6AE6DF" w14:textId="676F1927" w:rsidR="00A80767" w:rsidRPr="00F97796" w:rsidRDefault="006538A1" w:rsidP="00F97796">
      <w:pPr>
        <w:tabs>
          <w:tab w:val="clear" w:pos="1134"/>
        </w:tabs>
        <w:spacing w:before="240" w:after="0" w:line="240" w:lineRule="auto"/>
        <w:ind w:left="2977" w:hanging="2977"/>
        <w:jc w:val="left"/>
        <w:rPr>
          <w:rFonts w:eastAsia="Microsoft YaHei" w:cs="Verdana"/>
          <w:b/>
          <w:bCs/>
          <w:sz w:val="20"/>
          <w:szCs w:val="20"/>
          <w:lang w:val="zh-CN" w:eastAsia="zh-TW"/>
        </w:rPr>
      </w:pPr>
      <w:r w:rsidRPr="00F97796">
        <w:rPr>
          <w:rFonts w:eastAsia="Microsoft YaHei" w:cs="Verdana"/>
          <w:b/>
          <w:bCs/>
          <w:sz w:val="20"/>
          <w:szCs w:val="20"/>
          <w:lang w:val="zh-CN" w:eastAsia="zh-TW"/>
        </w:rPr>
        <w:t>议题</w:t>
      </w:r>
      <w:r w:rsidRPr="00F97796">
        <w:rPr>
          <w:rFonts w:eastAsia="Microsoft YaHei" w:cs="Verdana"/>
          <w:b/>
          <w:bCs/>
          <w:sz w:val="20"/>
          <w:szCs w:val="20"/>
          <w:lang w:val="zh-CN" w:eastAsia="zh-TW"/>
        </w:rPr>
        <w:t>6.8</w:t>
      </w:r>
      <w:r w:rsidRPr="00F97796">
        <w:rPr>
          <w:rFonts w:eastAsia="Microsoft YaHei" w:cs="Verdana"/>
          <w:b/>
          <w:bCs/>
          <w:sz w:val="20"/>
          <w:szCs w:val="20"/>
          <w:lang w:val="zh-CN" w:eastAsia="zh-TW"/>
        </w:rPr>
        <w:t>：</w:t>
      </w:r>
      <w:r w:rsidR="00F97796" w:rsidRPr="00F97796">
        <w:rPr>
          <w:rFonts w:eastAsia="Microsoft YaHei" w:cs="Verdana"/>
          <w:b/>
          <w:bCs/>
          <w:sz w:val="20"/>
          <w:szCs w:val="20"/>
          <w:lang w:val="zh-CN" w:eastAsia="zh-TW"/>
        </w:rPr>
        <w:tab/>
      </w:r>
      <w:r w:rsidRPr="00F97796">
        <w:rPr>
          <w:rFonts w:eastAsia="Microsoft YaHei" w:cs="Verdana"/>
          <w:b/>
          <w:bCs/>
          <w:sz w:val="20"/>
          <w:szCs w:val="20"/>
          <w:lang w:val="zh-CN" w:eastAsia="zh-TW"/>
        </w:rPr>
        <w:t>其他机构的建议</w:t>
      </w:r>
    </w:p>
    <w:p w14:paraId="63A936B7" w14:textId="70B9B1EF" w:rsidR="000A6F36" w:rsidRPr="0038538F" w:rsidRDefault="000E796C" w:rsidP="007C1F42">
      <w:pPr>
        <w:pStyle w:val="WMOBodyText"/>
        <w:spacing w:after="360"/>
        <w:jc w:val="center"/>
        <w:rPr>
          <w:rFonts w:eastAsia="Microsoft YaHei"/>
          <w:b/>
          <w:bCs/>
          <w:caps/>
          <w:kern w:val="32"/>
          <w:sz w:val="24"/>
          <w:szCs w:val="24"/>
          <w:lang w:eastAsia="zh-CN"/>
        </w:rPr>
      </w:pPr>
      <w:bookmarkStart w:id="1" w:name="_APPENDIX_A:_"/>
      <w:bookmarkEnd w:id="1"/>
      <w:r w:rsidRPr="0038538F">
        <w:rPr>
          <w:rFonts w:eastAsia="Microsoft YaHei"/>
          <w:b/>
          <w:bCs/>
          <w:sz w:val="24"/>
          <w:szCs w:val="24"/>
          <w:lang w:val="zh-CN" w:eastAsia="zh-CN"/>
        </w:rPr>
        <w:t>审查</w:t>
      </w:r>
      <w:r w:rsidRPr="0038538F">
        <w:rPr>
          <w:rFonts w:eastAsia="Microsoft YaHei"/>
          <w:b/>
          <w:bCs/>
          <w:sz w:val="24"/>
          <w:szCs w:val="24"/>
          <w:lang w:val="zh-CN" w:eastAsia="zh-CN"/>
        </w:rPr>
        <w:t>BIP-M</w:t>
      </w:r>
      <w:r w:rsidRPr="0038538F">
        <w:rPr>
          <w:rFonts w:eastAsia="Microsoft YaHei"/>
          <w:b/>
          <w:bCs/>
          <w:sz w:val="24"/>
          <w:szCs w:val="24"/>
          <w:lang w:val="zh-CN" w:eastAsia="zh-CN"/>
        </w:rPr>
        <w:t>和</w:t>
      </w:r>
      <w:r w:rsidRPr="0038538F">
        <w:rPr>
          <w:rFonts w:eastAsia="Microsoft YaHei"/>
          <w:b/>
          <w:bCs/>
          <w:sz w:val="24"/>
          <w:szCs w:val="24"/>
          <w:lang w:val="zh-CN" w:eastAsia="zh-CN"/>
        </w:rPr>
        <w:t>BIP-MT</w:t>
      </w:r>
      <w:r w:rsidRPr="0038538F">
        <w:rPr>
          <w:rFonts w:eastAsia="Microsoft YaHei"/>
          <w:b/>
          <w:bCs/>
          <w:sz w:val="24"/>
          <w:szCs w:val="24"/>
          <w:lang w:val="zh-CN" w:eastAsia="zh-CN"/>
        </w:rPr>
        <w:t>以及对《技术规则》（</w:t>
      </w:r>
      <w:r w:rsidRPr="0038538F">
        <w:rPr>
          <w:rFonts w:eastAsia="Microsoft YaHei"/>
          <w:b/>
          <w:bCs/>
          <w:sz w:val="24"/>
          <w:szCs w:val="24"/>
          <w:lang w:val="zh-CN" w:eastAsia="zh-CN"/>
        </w:rPr>
        <w:t>WMO-No. 49</w:t>
      </w:r>
      <w:r w:rsidRPr="0038538F">
        <w:rPr>
          <w:rFonts w:eastAsia="Microsoft YaHei"/>
          <w:b/>
          <w:bCs/>
          <w:sz w:val="24"/>
          <w:szCs w:val="24"/>
          <w:lang w:val="zh-CN" w:eastAsia="zh-CN"/>
        </w:rPr>
        <w:t>）</w:t>
      </w:r>
      <w:r w:rsidR="00F97796" w:rsidRPr="0038538F">
        <w:rPr>
          <w:rFonts w:eastAsia="Microsoft YaHei"/>
          <w:b/>
          <w:bCs/>
          <w:sz w:val="24"/>
          <w:szCs w:val="24"/>
          <w:lang w:val="zh-CN" w:eastAsia="zh-CN"/>
        </w:rPr>
        <w:br/>
      </w:r>
      <w:r w:rsidRPr="0038538F">
        <w:rPr>
          <w:rFonts w:eastAsia="Microsoft YaHei"/>
          <w:b/>
          <w:bCs/>
          <w:sz w:val="24"/>
          <w:szCs w:val="24"/>
          <w:lang w:val="zh-CN" w:eastAsia="zh-CN"/>
        </w:rPr>
        <w:t>(</w:t>
      </w:r>
      <w:r w:rsidRPr="0038538F">
        <w:rPr>
          <w:rFonts w:eastAsia="Microsoft YaHei"/>
          <w:b/>
          <w:bCs/>
          <w:sz w:val="24"/>
          <w:szCs w:val="24"/>
          <w:lang w:val="zh-CN" w:eastAsia="zh-CN"/>
        </w:rPr>
        <w:t>第一卷第六部分和附录</w:t>
      </w:r>
      <w:r w:rsidRPr="0038538F">
        <w:rPr>
          <w:rFonts w:eastAsia="Microsoft YaHei"/>
          <w:b/>
          <w:bCs/>
          <w:sz w:val="24"/>
          <w:szCs w:val="24"/>
          <w:lang w:val="zh-CN" w:eastAsia="zh-CN"/>
        </w:rPr>
        <w:t>A)</w:t>
      </w:r>
      <w:r w:rsidRPr="0038538F">
        <w:rPr>
          <w:rFonts w:eastAsia="Microsoft YaHei"/>
          <w:b/>
          <w:bCs/>
          <w:sz w:val="24"/>
          <w:szCs w:val="24"/>
          <w:lang w:val="zh-CN" w:eastAsia="zh-CN"/>
        </w:rPr>
        <w:t>的拟议修订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731AA" w:rsidRPr="00F97796" w:rsidDel="00C873D6" w14:paraId="6E10BED5" w14:textId="4B22FCBD" w:rsidTr="007C1F42">
        <w:trPr>
          <w:jc w:val="center"/>
          <w:del w:id="2" w:author="Zhaoli CHEN" w:date="2022-11-08T11:44:00Z"/>
        </w:trPr>
        <w:tc>
          <w:tcPr>
            <w:tcW w:w="5000" w:type="pct"/>
          </w:tcPr>
          <w:p w14:paraId="6DA5007D" w14:textId="5000D61D" w:rsidR="000731AA" w:rsidRPr="00F97796" w:rsidDel="00C873D6" w:rsidRDefault="000731AA" w:rsidP="004E083E">
            <w:pPr>
              <w:pStyle w:val="WMOBodyText"/>
              <w:spacing w:after="120"/>
              <w:jc w:val="center"/>
              <w:rPr>
                <w:del w:id="3" w:author="Zhaoli CHEN" w:date="2022-11-08T11:44:00Z"/>
                <w:rFonts w:ascii="Verdana Bold" w:eastAsia="Microsoft YaHei" w:hAnsi="Verdana Bold" w:cstheme="minorHAnsi" w:hint="eastAsia"/>
                <w:b/>
                <w:bCs/>
                <w:caps/>
              </w:rPr>
            </w:pPr>
            <w:del w:id="4" w:author="Zhaoli CHEN" w:date="2022-11-08T11:44:00Z">
              <w:r w:rsidRPr="00F97796" w:rsidDel="00C873D6">
                <w:rPr>
                  <w:rFonts w:eastAsia="Microsoft YaHei"/>
                  <w:b/>
                  <w:bCs/>
                  <w:lang w:val="zh-CN"/>
                </w:rPr>
                <w:delText>摘要</w:delText>
              </w:r>
            </w:del>
          </w:p>
        </w:tc>
      </w:tr>
      <w:tr w:rsidR="000731AA" w:rsidRPr="00806BF4" w:rsidDel="00C873D6" w14:paraId="2D8D3DAD" w14:textId="018D7F58" w:rsidTr="007C1F42">
        <w:trPr>
          <w:jc w:val="center"/>
          <w:del w:id="5" w:author="Zhaoli CHEN" w:date="2022-11-08T11:44:00Z"/>
        </w:trPr>
        <w:tc>
          <w:tcPr>
            <w:tcW w:w="5000" w:type="pct"/>
          </w:tcPr>
          <w:p w14:paraId="1375E24D" w14:textId="0F151BD5" w:rsidR="002274A2" w:rsidRPr="00806BF4" w:rsidDel="00C873D6" w:rsidRDefault="002274A2" w:rsidP="002274A2">
            <w:pPr>
              <w:pStyle w:val="WMOBodyText"/>
              <w:spacing w:before="160"/>
              <w:jc w:val="left"/>
              <w:rPr>
                <w:del w:id="6" w:author="Zhaoli CHEN" w:date="2022-11-08T11:44:00Z"/>
                <w:lang w:eastAsia="zh-CN"/>
              </w:rPr>
            </w:pPr>
            <w:del w:id="7" w:author="Zhaoli CHEN" w:date="2022-11-08T11:44:00Z">
              <w:r w:rsidRPr="0038538F" w:rsidDel="00C873D6">
                <w:rPr>
                  <w:rFonts w:eastAsia="Microsoft YaHei"/>
                  <w:b/>
                  <w:bCs/>
                  <w:lang w:val="zh-CN" w:eastAsia="zh-CN"/>
                </w:rPr>
                <w:delText>文件提交者</w:delText>
              </w:r>
              <w:r w:rsidDel="00C873D6">
                <w:rPr>
                  <w:lang w:val="zh-CN" w:eastAsia="zh-CN"/>
                </w:rPr>
                <w:delText>：秘书长，对决议32 (Cg-16)和决议32 (EC-70)的回应。</w:delText>
              </w:r>
            </w:del>
          </w:p>
          <w:p w14:paraId="2C774D42" w14:textId="35D72B9B" w:rsidR="002274A2" w:rsidRPr="00806BF4" w:rsidDel="00C873D6" w:rsidRDefault="002274A2" w:rsidP="002274A2">
            <w:pPr>
              <w:pStyle w:val="WMOBodyText"/>
              <w:spacing w:before="160"/>
              <w:jc w:val="left"/>
              <w:rPr>
                <w:del w:id="8" w:author="Zhaoli CHEN" w:date="2022-11-08T11:44:00Z"/>
                <w:b/>
                <w:bCs/>
                <w:lang w:eastAsia="zh-CN"/>
              </w:rPr>
            </w:pPr>
            <w:del w:id="9" w:author="Zhaoli CHEN" w:date="2022-11-08T11:44:00Z">
              <w:r w:rsidRPr="0038538F" w:rsidDel="00C873D6">
                <w:rPr>
                  <w:rFonts w:eastAsia="Microsoft YaHei"/>
                  <w:b/>
                  <w:bCs/>
                  <w:lang w:val="zh-CN" w:eastAsia="zh-CN"/>
                </w:rPr>
                <w:delText>2020-2023</w:delText>
              </w:r>
              <w:r w:rsidRPr="0038538F" w:rsidDel="00C873D6">
                <w:rPr>
                  <w:rFonts w:eastAsia="Microsoft YaHei"/>
                  <w:b/>
                  <w:bCs/>
                  <w:lang w:val="zh-CN" w:eastAsia="zh-CN"/>
                </w:rPr>
                <w:delText>年战略目标</w:delText>
              </w:r>
              <w:r w:rsidDel="00C873D6">
                <w:rPr>
                  <w:lang w:val="zh-CN" w:eastAsia="zh-CN"/>
                </w:rPr>
                <w:delText>：4.2 发展和保持核心竞争力及专长</w:delText>
              </w:r>
            </w:del>
          </w:p>
          <w:p w14:paraId="77DBBA09" w14:textId="2BDBE5F3" w:rsidR="002274A2" w:rsidRPr="00806BF4" w:rsidDel="00C873D6" w:rsidRDefault="002274A2" w:rsidP="002274A2">
            <w:pPr>
              <w:pStyle w:val="WMOBodyText"/>
              <w:spacing w:before="160"/>
              <w:jc w:val="left"/>
              <w:rPr>
                <w:del w:id="10" w:author="Zhaoli CHEN" w:date="2022-11-08T11:44:00Z"/>
                <w:lang w:eastAsia="zh-CN"/>
              </w:rPr>
            </w:pPr>
            <w:del w:id="11" w:author="Zhaoli CHEN" w:date="2022-11-08T11:44:00Z">
              <w:r w:rsidRPr="0038538F" w:rsidDel="00C873D6">
                <w:rPr>
                  <w:rFonts w:eastAsia="Microsoft YaHei"/>
                  <w:b/>
                  <w:bCs/>
                  <w:lang w:val="zh-CN" w:eastAsia="zh-CN"/>
                </w:rPr>
                <w:delText>所涉财务和行政问题</w:delText>
              </w:r>
              <w:r w:rsidDel="00C873D6">
                <w:rPr>
                  <w:lang w:val="zh-CN" w:eastAsia="zh-CN"/>
                </w:rPr>
                <w:delText>：将反映在《2024–2027年战略与运行计划》中。</w:delText>
              </w:r>
            </w:del>
          </w:p>
          <w:p w14:paraId="437CDC09" w14:textId="38E2703D" w:rsidR="002274A2" w:rsidRPr="00806BF4" w:rsidDel="00C873D6" w:rsidRDefault="002274A2" w:rsidP="002274A2">
            <w:pPr>
              <w:pStyle w:val="WMOBodyText"/>
              <w:spacing w:before="160"/>
              <w:jc w:val="left"/>
              <w:rPr>
                <w:del w:id="12" w:author="Zhaoli CHEN" w:date="2022-11-08T11:44:00Z"/>
                <w:lang w:eastAsia="zh-CN"/>
              </w:rPr>
            </w:pPr>
            <w:del w:id="13" w:author="Zhaoli CHEN" w:date="2022-11-08T11:44:00Z">
              <w:r w:rsidRPr="0038538F" w:rsidDel="00C873D6">
                <w:rPr>
                  <w:rFonts w:eastAsia="Microsoft YaHei"/>
                  <w:b/>
                  <w:bCs/>
                  <w:lang w:val="zh-CN" w:eastAsia="zh-CN"/>
                </w:rPr>
                <w:delText>主要实施者</w:delText>
              </w:r>
              <w:r w:rsidDel="00C873D6">
                <w:rPr>
                  <w:lang w:val="zh-CN" w:eastAsia="zh-CN"/>
                </w:rPr>
                <w:delText>：SERCOM和INFCOM，与ETR办公室协商</w:delText>
              </w:r>
            </w:del>
          </w:p>
          <w:p w14:paraId="28122D59" w14:textId="4843A9BB" w:rsidR="002274A2" w:rsidRPr="00806BF4" w:rsidDel="00C873D6" w:rsidRDefault="002274A2" w:rsidP="002274A2">
            <w:pPr>
              <w:pStyle w:val="WMOBodyText"/>
              <w:spacing w:before="160"/>
              <w:jc w:val="left"/>
              <w:rPr>
                <w:del w:id="14" w:author="Zhaoli CHEN" w:date="2022-11-08T11:44:00Z"/>
                <w:lang w:eastAsia="zh-CN"/>
              </w:rPr>
            </w:pPr>
            <w:del w:id="15" w:author="Zhaoli CHEN" w:date="2022-11-08T11:44:00Z">
              <w:r w:rsidRPr="0038538F" w:rsidDel="00C873D6">
                <w:rPr>
                  <w:rFonts w:eastAsia="Microsoft YaHei"/>
                  <w:b/>
                  <w:bCs/>
                  <w:lang w:val="zh-CN" w:eastAsia="zh-CN"/>
                </w:rPr>
                <w:delText>时间框架</w:delText>
              </w:r>
              <w:r w:rsidDel="00C873D6">
                <w:rPr>
                  <w:lang w:val="zh-CN" w:eastAsia="zh-CN"/>
                </w:rPr>
                <w:delText>：立即</w:delText>
              </w:r>
            </w:del>
          </w:p>
          <w:p w14:paraId="472D3D16" w14:textId="4D4F982B" w:rsidR="000731AA" w:rsidRPr="00806BF4" w:rsidDel="00C873D6" w:rsidRDefault="002274A2" w:rsidP="007E1556">
            <w:pPr>
              <w:pStyle w:val="WMOBodyText"/>
              <w:spacing w:before="160" w:after="120"/>
              <w:jc w:val="left"/>
              <w:rPr>
                <w:del w:id="16" w:author="Zhaoli CHEN" w:date="2022-11-08T11:44:00Z"/>
                <w:lang w:eastAsia="zh-CN"/>
              </w:rPr>
            </w:pPr>
            <w:del w:id="17" w:author="Zhaoli CHEN" w:date="2022-11-08T11:44:00Z">
              <w:r w:rsidRPr="0038538F" w:rsidDel="00C873D6">
                <w:rPr>
                  <w:rFonts w:eastAsia="Microsoft YaHei"/>
                  <w:b/>
                  <w:bCs/>
                  <w:lang w:val="zh-CN" w:eastAsia="zh-CN"/>
                </w:rPr>
                <w:delText>预期行动</w:delText>
              </w:r>
              <w:r w:rsidDel="00C873D6">
                <w:rPr>
                  <w:lang w:val="zh-CN" w:eastAsia="zh-CN"/>
                </w:rPr>
                <w:delText>：通过决定草案6.8(6)/1，同意建议草案5.1(5)/1 (SERCOM-2)。</w:delText>
              </w:r>
            </w:del>
          </w:p>
        </w:tc>
      </w:tr>
    </w:tbl>
    <w:p w14:paraId="1E83D0AB" w14:textId="77777777" w:rsidR="00092CAE" w:rsidRPr="00806BF4" w:rsidRDefault="00092CAE">
      <w:pPr>
        <w:tabs>
          <w:tab w:val="clear" w:pos="1134"/>
        </w:tabs>
        <w:jc w:val="left"/>
      </w:pPr>
    </w:p>
    <w:p w14:paraId="41E8FA27" w14:textId="77777777" w:rsidR="00331964" w:rsidRPr="00806BF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806BF4">
        <w:br w:type="page"/>
      </w:r>
    </w:p>
    <w:p w14:paraId="21D16F54" w14:textId="77777777" w:rsidR="009F0364" w:rsidRPr="00C94E66" w:rsidRDefault="009F0364" w:rsidP="009F0364">
      <w:pPr>
        <w:pStyle w:val="Heading1"/>
        <w:pageBreakBefore/>
        <w:rPr>
          <w:rFonts w:eastAsia="Microsoft YaHei"/>
          <w:lang w:eastAsia="zh-CN"/>
        </w:rPr>
      </w:pPr>
      <w:r w:rsidRPr="00C94E66">
        <w:rPr>
          <w:rFonts w:eastAsia="Microsoft YaHei"/>
          <w:lang w:val="zh-CN" w:eastAsia="zh-CN"/>
        </w:rPr>
        <w:lastRenderedPageBreak/>
        <w:t>决定草案</w:t>
      </w:r>
    </w:p>
    <w:p w14:paraId="7AA8B617" w14:textId="77777777" w:rsidR="009F0364" w:rsidRPr="00C94E66" w:rsidRDefault="009F0364" w:rsidP="009F0364">
      <w:pPr>
        <w:pStyle w:val="Heading2"/>
        <w:rPr>
          <w:rFonts w:eastAsia="Microsoft YaHei"/>
          <w:lang w:eastAsia="zh-CN"/>
        </w:rPr>
      </w:pPr>
      <w:bookmarkStart w:id="18" w:name="_DRAFT_RESOLUTION_4.2/1_(EC-64)_-_PU"/>
      <w:bookmarkStart w:id="19" w:name="_DRAFT_RESOLUTION_X.X/1"/>
      <w:bookmarkStart w:id="20" w:name="_Toc319327010"/>
      <w:bookmarkStart w:id="21" w:name="Text6"/>
      <w:bookmarkEnd w:id="18"/>
      <w:bookmarkEnd w:id="19"/>
      <w:r w:rsidRPr="00C94E66">
        <w:rPr>
          <w:rFonts w:eastAsia="Microsoft YaHei"/>
          <w:lang w:val="zh-CN" w:eastAsia="zh-CN"/>
        </w:rPr>
        <w:t>决定草案</w:t>
      </w:r>
      <w:r w:rsidRPr="00C94E66">
        <w:rPr>
          <w:rFonts w:eastAsia="Microsoft YaHei"/>
          <w:lang w:val="zh-CN" w:eastAsia="zh-CN"/>
        </w:rPr>
        <w:t>6.8(6)/1(INFCOM-2)</w:t>
      </w:r>
    </w:p>
    <w:p w14:paraId="355E829F" w14:textId="77777777" w:rsidR="009F0364" w:rsidRPr="00C94E66" w:rsidRDefault="009F0364" w:rsidP="000A6F36">
      <w:pPr>
        <w:pStyle w:val="Heading3"/>
        <w:rPr>
          <w:rFonts w:eastAsia="Microsoft YaHei"/>
          <w:lang w:eastAsia="zh-CN"/>
        </w:rPr>
      </w:pPr>
      <w:bookmarkStart w:id="22" w:name="_Title_of_the"/>
      <w:bookmarkEnd w:id="22"/>
      <w:bookmarkEnd w:id="20"/>
      <w:bookmarkEnd w:id="21"/>
      <w:r w:rsidRPr="00C94E66">
        <w:rPr>
          <w:rFonts w:eastAsia="Microsoft YaHei"/>
          <w:lang w:val="zh-CN" w:eastAsia="zh-CN"/>
        </w:rPr>
        <w:t>审查</w:t>
      </w:r>
      <w:r w:rsidRPr="00C94E66">
        <w:rPr>
          <w:rFonts w:eastAsia="Microsoft YaHei"/>
          <w:lang w:val="zh-CN" w:eastAsia="zh-CN"/>
        </w:rPr>
        <w:t>BIP-M</w:t>
      </w:r>
      <w:r w:rsidRPr="00C94E66">
        <w:rPr>
          <w:rFonts w:eastAsia="Microsoft YaHei"/>
          <w:lang w:val="zh-CN" w:eastAsia="zh-CN"/>
        </w:rPr>
        <w:t>和</w:t>
      </w:r>
      <w:r w:rsidRPr="00C94E66">
        <w:rPr>
          <w:rFonts w:eastAsia="Microsoft YaHei"/>
          <w:lang w:val="zh-CN" w:eastAsia="zh-CN"/>
        </w:rPr>
        <w:t>BIP-MT</w:t>
      </w:r>
      <w:r w:rsidRPr="00C94E66">
        <w:rPr>
          <w:rFonts w:eastAsia="Microsoft YaHei"/>
          <w:lang w:val="zh-CN" w:eastAsia="zh-CN"/>
        </w:rPr>
        <w:t>以及对《技术规则》（</w:t>
      </w:r>
      <w:r w:rsidRPr="00C94E66">
        <w:rPr>
          <w:rFonts w:eastAsia="Microsoft YaHei"/>
          <w:lang w:val="zh-CN" w:eastAsia="zh-CN"/>
        </w:rPr>
        <w:t>WMO-No. 49</w:t>
      </w:r>
      <w:r w:rsidRPr="00C94E66">
        <w:rPr>
          <w:rFonts w:eastAsia="Microsoft YaHei"/>
          <w:lang w:val="zh-CN" w:eastAsia="zh-CN"/>
        </w:rPr>
        <w:t>）</w:t>
      </w:r>
      <w:r w:rsidRPr="00C94E66">
        <w:rPr>
          <w:rFonts w:eastAsia="Microsoft YaHei"/>
          <w:lang w:val="zh-CN" w:eastAsia="zh-CN"/>
        </w:rPr>
        <w:t>(</w:t>
      </w:r>
      <w:r w:rsidRPr="00C94E66">
        <w:rPr>
          <w:rFonts w:eastAsia="Microsoft YaHei"/>
          <w:lang w:val="zh-CN" w:eastAsia="zh-CN"/>
        </w:rPr>
        <w:t>第一卷第六部分和附录</w:t>
      </w:r>
      <w:r w:rsidRPr="00C94E66">
        <w:rPr>
          <w:rFonts w:eastAsia="Microsoft YaHei"/>
          <w:lang w:val="zh-CN" w:eastAsia="zh-CN"/>
        </w:rPr>
        <w:t>A)</w:t>
      </w:r>
      <w:r w:rsidRPr="00C94E66">
        <w:rPr>
          <w:rFonts w:eastAsia="Microsoft YaHei"/>
          <w:lang w:val="zh-CN" w:eastAsia="zh-CN"/>
        </w:rPr>
        <w:t>的拟议修订</w:t>
      </w:r>
    </w:p>
    <w:p w14:paraId="05C5E7C1" w14:textId="77777777" w:rsidR="004C649E" w:rsidRPr="00806BF4" w:rsidRDefault="004C649E" w:rsidP="004C649E">
      <w:pPr>
        <w:pStyle w:val="WMOBodyText"/>
        <w:rPr>
          <w:lang w:eastAsia="zh-CN"/>
        </w:rPr>
      </w:pPr>
      <w:bookmarkStart w:id="23" w:name="_Hlk109986863"/>
      <w:r>
        <w:rPr>
          <w:lang w:val="zh-CN" w:eastAsia="zh-CN"/>
        </w:rPr>
        <w:t>观测、基础设施与信息系统委员会，</w:t>
      </w:r>
    </w:p>
    <w:p w14:paraId="1458905D" w14:textId="5122C015" w:rsidR="009F0364" w:rsidRPr="00806BF4" w:rsidRDefault="009F0364" w:rsidP="00806BF4">
      <w:pPr>
        <w:pStyle w:val="WMOBodyText"/>
        <w:ind w:right="-170"/>
        <w:rPr>
          <w:lang w:eastAsia="zh-CN"/>
        </w:rPr>
      </w:pPr>
      <w:r w:rsidRPr="00C94E66">
        <w:rPr>
          <w:rFonts w:eastAsia="Microsoft YaHei"/>
          <w:b/>
          <w:bCs/>
          <w:lang w:val="zh-CN" w:eastAsia="zh-CN"/>
        </w:rPr>
        <w:t>忆及</w:t>
      </w:r>
      <w:hyperlink r:id="rId12" w:anchor="page=251" w:history="1">
        <w:r w:rsidRPr="00497326">
          <w:rPr>
            <w:rStyle w:val="Hyperlink"/>
            <w:rFonts w:ascii="Microsoft YaHei" w:eastAsia="Microsoft YaHei" w:hAnsi="Microsoft YaHei" w:cs="Microsoft YaHei" w:hint="eastAsia"/>
            <w:lang w:val="zh-CN" w:eastAsia="zh-CN"/>
          </w:rPr>
          <w:t>决议</w:t>
        </w:r>
        <w:r w:rsidRPr="00497326">
          <w:rPr>
            <w:rStyle w:val="Hyperlink"/>
            <w:lang w:val="zh-CN" w:eastAsia="zh-CN"/>
          </w:rPr>
          <w:t>32 (Cg-16)</w:t>
        </w:r>
      </w:hyperlink>
      <w:r>
        <w:rPr>
          <w:lang w:val="zh-CN" w:eastAsia="zh-CN"/>
        </w:rPr>
        <w:t xml:space="preserve"> - 气象学家和气象技术人员的定义，</w:t>
      </w:r>
    </w:p>
    <w:p w14:paraId="24A6EA92" w14:textId="7C95D938" w:rsidR="009F0364" w:rsidRPr="00806BF4" w:rsidRDefault="009F0364" w:rsidP="000F5ED2">
      <w:pPr>
        <w:pStyle w:val="WMOBodyText"/>
        <w:spacing w:after="240"/>
        <w:ind w:right="-170"/>
        <w:rPr>
          <w:lang w:eastAsia="zh-CN"/>
        </w:rPr>
      </w:pPr>
      <w:r w:rsidRPr="00C94E66">
        <w:rPr>
          <w:rFonts w:eastAsia="Microsoft YaHei"/>
          <w:b/>
          <w:bCs/>
          <w:lang w:val="zh-CN" w:eastAsia="zh-CN"/>
        </w:rPr>
        <w:t>进一步忆及</w:t>
      </w:r>
      <w:hyperlink r:id="rId13" w:anchor="page=109" w:history="1">
        <w:r w:rsidRPr="005672C2">
          <w:rPr>
            <w:rStyle w:val="Hyperlink"/>
            <w:rFonts w:ascii="Microsoft YaHei" w:eastAsia="Microsoft YaHei" w:hAnsi="Microsoft YaHei" w:cs="Microsoft YaHei" w:hint="eastAsia"/>
            <w:lang w:val="zh-CN" w:eastAsia="zh-CN"/>
          </w:rPr>
          <w:t>决议</w:t>
        </w:r>
        <w:r w:rsidRPr="005672C2">
          <w:rPr>
            <w:rStyle w:val="Hyperlink"/>
            <w:lang w:val="zh-CN" w:eastAsia="zh-CN"/>
          </w:rPr>
          <w:t>32 (EC-70)</w:t>
        </w:r>
      </w:hyperlink>
      <w:r>
        <w:rPr>
          <w:lang w:val="zh-CN" w:eastAsia="zh-CN"/>
        </w:rPr>
        <w:t xml:space="preserve"> - 审查气象科学人员基础指导教程(BIP-M)及气象技术人员基础指导教程(BIP-MT)计划，该决议要求秘书长与执行理事会教育与培训专家组(EC-PEET，已被执行理事会能力发展小组(EC-CDP)取代）合作，审查BIP-M和BIP-MT，特别关注到科学进步、确定并通报用户影响所需的技能，上游无缝数据和产品的利用、管理发展以及社会经济和其他相关社会问题，</w:t>
      </w:r>
    </w:p>
    <w:p w14:paraId="3281B204" w14:textId="7DA6D4BD" w:rsidR="009F0364" w:rsidRPr="001A1E21" w:rsidRDefault="009F0364" w:rsidP="000F5ED2">
      <w:pPr>
        <w:pStyle w:val="WMOBodyText"/>
        <w:spacing w:after="240"/>
        <w:ind w:right="-170"/>
        <w:rPr>
          <w:rFonts w:eastAsia="SimSun"/>
          <w:lang w:eastAsia="zh-CN"/>
        </w:rPr>
      </w:pPr>
      <w:r w:rsidRPr="00C94E66">
        <w:rPr>
          <w:rFonts w:eastAsia="Microsoft YaHei"/>
          <w:b/>
          <w:bCs/>
          <w:lang w:val="zh-CN" w:eastAsia="zh-CN"/>
        </w:rPr>
        <w:t>注意到</w:t>
      </w:r>
      <w:r w:rsidRPr="001A1E21">
        <w:rPr>
          <w:rFonts w:eastAsia="SimSun"/>
          <w:lang w:val="zh-CN" w:eastAsia="zh-CN"/>
        </w:rPr>
        <w:t>2015</w:t>
      </w:r>
      <w:r w:rsidRPr="001A1E21">
        <w:rPr>
          <w:rFonts w:eastAsia="SimSun"/>
          <w:lang w:val="zh-CN" w:eastAsia="zh-CN"/>
        </w:rPr>
        <w:t>年出版的《</w:t>
      </w:r>
      <w:hyperlink r:id="rId14" w:history="1">
        <w:r w:rsidRPr="001A1E21">
          <w:rPr>
            <w:rStyle w:val="Hyperlink"/>
            <w:rFonts w:ascii="Microsoft YaHei" w:eastAsia="SimSun" w:hAnsi="Microsoft YaHei" w:cs="Microsoft YaHei" w:hint="eastAsia"/>
            <w:lang w:val="zh-CN" w:eastAsia="zh-CN"/>
          </w:rPr>
          <w:t>气象和水文教育培训标准实施指南</w:t>
        </w:r>
      </w:hyperlink>
      <w:r w:rsidRPr="001A1E21">
        <w:rPr>
          <w:rFonts w:eastAsia="SimSun"/>
          <w:lang w:val="zh-CN" w:eastAsia="zh-CN"/>
        </w:rPr>
        <w:t>》，第一卷</w:t>
      </w:r>
      <w:r w:rsidRPr="001A1E21">
        <w:rPr>
          <w:rFonts w:eastAsia="SimSun"/>
          <w:lang w:val="zh-CN" w:eastAsia="zh-CN"/>
        </w:rPr>
        <w:t>–</w:t>
      </w:r>
      <w:r w:rsidRPr="001A1E21">
        <w:rPr>
          <w:rFonts w:eastAsia="SimSun"/>
          <w:lang w:val="zh-CN" w:eastAsia="zh-CN"/>
        </w:rPr>
        <w:t>气象</w:t>
      </w:r>
      <w:r w:rsidRPr="001A1E21">
        <w:rPr>
          <w:rFonts w:eastAsia="SimSun"/>
          <w:lang w:val="zh-CN" w:eastAsia="zh-CN"/>
        </w:rPr>
        <w:t>(WMO-No. 1083)</w:t>
      </w:r>
      <w:r w:rsidRPr="001A1E21">
        <w:rPr>
          <w:rFonts w:eastAsia="SimSun"/>
          <w:lang w:val="zh-CN" w:eastAsia="zh-CN"/>
        </w:rPr>
        <w:t>，现已由核心专家组进行了审查，并考虑了</w:t>
      </w:r>
      <w:r w:rsidRPr="001A1E21">
        <w:rPr>
          <w:rFonts w:eastAsia="SimSun"/>
          <w:lang w:val="zh-CN" w:eastAsia="zh-CN"/>
        </w:rPr>
        <w:t>EC-CDP</w:t>
      </w:r>
      <w:r w:rsidRPr="001A1E21">
        <w:rPr>
          <w:rFonts w:eastAsia="SimSun"/>
          <w:lang w:val="zh-CN" w:eastAsia="zh-CN"/>
        </w:rPr>
        <w:t>、</w:t>
      </w:r>
      <w:r w:rsidRPr="001A1E21">
        <w:rPr>
          <w:rFonts w:eastAsia="SimSun"/>
          <w:lang w:val="zh-CN" w:eastAsia="zh-CN"/>
        </w:rPr>
        <w:t>WMO</w:t>
      </w:r>
      <w:r w:rsidRPr="001A1E21">
        <w:rPr>
          <w:rFonts w:eastAsia="SimSun"/>
          <w:lang w:val="zh-CN" w:eastAsia="zh-CN"/>
        </w:rPr>
        <w:t>各技术司、各技术委员会、</w:t>
      </w:r>
      <w:r w:rsidRPr="001A1E21">
        <w:rPr>
          <w:rFonts w:eastAsia="SimSun"/>
          <w:lang w:val="zh-CN" w:eastAsia="zh-CN"/>
        </w:rPr>
        <w:t>WMO</w:t>
      </w:r>
      <w:r w:rsidRPr="001A1E21">
        <w:rPr>
          <w:rFonts w:eastAsia="SimSun"/>
          <w:lang w:val="zh-CN" w:eastAsia="zh-CN"/>
        </w:rPr>
        <w:t>区域培训中心</w:t>
      </w:r>
      <w:r w:rsidRPr="001A1E21">
        <w:rPr>
          <w:rFonts w:eastAsia="SimSun"/>
          <w:lang w:val="zh-CN" w:eastAsia="zh-CN"/>
        </w:rPr>
        <w:t>(RTC)</w:t>
      </w:r>
      <w:r w:rsidRPr="001A1E21">
        <w:rPr>
          <w:rFonts w:eastAsia="SimSun"/>
          <w:lang w:val="zh-CN" w:eastAsia="zh-CN"/>
        </w:rPr>
        <w:t>、</w:t>
      </w:r>
      <w:r w:rsidRPr="001A1E21">
        <w:rPr>
          <w:rFonts w:eastAsia="SimSun"/>
          <w:lang w:val="zh-CN" w:eastAsia="zh-CN"/>
        </w:rPr>
        <w:t>WMO</w:t>
      </w:r>
      <w:r w:rsidRPr="001A1E21">
        <w:rPr>
          <w:rFonts w:eastAsia="SimSun"/>
          <w:lang w:val="zh-CN" w:eastAsia="zh-CN"/>
        </w:rPr>
        <w:t>全球学校倡议中的</w:t>
      </w:r>
      <w:r w:rsidRPr="001A1E21">
        <w:rPr>
          <w:rFonts w:eastAsia="SimSun"/>
          <w:lang w:val="zh-CN" w:eastAsia="zh-CN"/>
        </w:rPr>
        <w:t>WMO ETR</w:t>
      </w:r>
      <w:r w:rsidRPr="001A1E21">
        <w:rPr>
          <w:rFonts w:eastAsia="SimSun"/>
          <w:lang w:val="zh-CN" w:eastAsia="zh-CN"/>
        </w:rPr>
        <w:t>合作伙伴的意见，</w:t>
      </w:r>
    </w:p>
    <w:p w14:paraId="3497082A" w14:textId="043C475B" w:rsidR="009F0364" w:rsidRPr="001A1E21" w:rsidRDefault="009F0364" w:rsidP="000F5ED2">
      <w:pPr>
        <w:pStyle w:val="WMOBodyText"/>
        <w:spacing w:after="240"/>
        <w:ind w:right="-170"/>
        <w:rPr>
          <w:rFonts w:eastAsia="SimSun"/>
          <w:lang w:eastAsia="zh-CN"/>
        </w:rPr>
      </w:pPr>
      <w:r w:rsidRPr="0002117F">
        <w:rPr>
          <w:rFonts w:eastAsia="Microsoft YaHei"/>
          <w:b/>
          <w:bCs/>
          <w:lang w:val="zh-CN" w:eastAsia="zh-CN"/>
        </w:rPr>
        <w:t>进一步注意到</w:t>
      </w:r>
      <w:r w:rsidRPr="001A1E21">
        <w:rPr>
          <w:rFonts w:eastAsia="SimSun"/>
          <w:lang w:val="zh-CN" w:eastAsia="zh-CN"/>
        </w:rPr>
        <w:t>EC-CDP</w:t>
      </w:r>
      <w:r w:rsidRPr="001A1E21">
        <w:rPr>
          <w:rFonts w:eastAsia="SimSun"/>
          <w:lang w:val="zh-CN" w:eastAsia="zh-CN"/>
        </w:rPr>
        <w:t>曾建议执行理事会批准经审查的</w:t>
      </w:r>
      <w:r w:rsidRPr="001A1E21">
        <w:rPr>
          <w:rFonts w:eastAsia="SimSun"/>
          <w:lang w:val="zh-CN" w:eastAsia="zh-CN"/>
        </w:rPr>
        <w:t>WMO-No. 1083</w:t>
      </w:r>
      <w:r w:rsidRPr="001A1E21">
        <w:rPr>
          <w:rFonts w:eastAsia="SimSun"/>
          <w:lang w:val="zh-CN" w:eastAsia="zh-CN"/>
        </w:rPr>
        <w:t>和对</w:t>
      </w:r>
      <w:hyperlink r:id="rId15" w:history="1">
        <w:r w:rsidRPr="001A1E21">
          <w:rPr>
            <w:rStyle w:val="Hyperlink"/>
            <w:rFonts w:ascii="Microsoft YaHei" w:eastAsia="SimSun" w:hAnsi="Microsoft YaHei" w:cs="Microsoft YaHei" w:hint="eastAsia"/>
            <w:lang w:val="zh-CN" w:eastAsia="zh-CN"/>
          </w:rPr>
          <w:t>《技术规则》第一卷《通用气象标准和推荐规范》</w:t>
        </w:r>
      </w:hyperlink>
      <w:r w:rsidRPr="001A1E21">
        <w:rPr>
          <w:rFonts w:eastAsia="SimSun"/>
          <w:lang w:val="zh-CN" w:eastAsia="zh-CN"/>
        </w:rPr>
        <w:t>(WMO-No. 49)</w:t>
      </w:r>
      <w:r w:rsidRPr="001A1E21">
        <w:rPr>
          <w:rFonts w:eastAsia="SimSun"/>
          <w:lang w:val="zh-CN" w:eastAsia="zh-CN"/>
        </w:rPr>
        <w:t>的相应修订，</w:t>
      </w:r>
    </w:p>
    <w:p w14:paraId="2120FC64" w14:textId="40F8386A" w:rsidR="004E083E" w:rsidRPr="001A1E21" w:rsidRDefault="004E083E" w:rsidP="009F0364">
      <w:pPr>
        <w:pStyle w:val="WMOBodyText"/>
        <w:rPr>
          <w:rFonts w:eastAsia="SimSun"/>
          <w:lang w:eastAsia="zh-CN"/>
        </w:rPr>
      </w:pPr>
      <w:r w:rsidRPr="0002117F">
        <w:rPr>
          <w:rFonts w:eastAsia="Microsoft YaHei"/>
          <w:b/>
          <w:bCs/>
          <w:lang w:val="zh-CN" w:eastAsia="zh-CN"/>
        </w:rPr>
        <w:t>审议了</w:t>
      </w:r>
      <w:hyperlink r:id="rId16" w:history="1">
        <w:r w:rsidRPr="0002117F">
          <w:rPr>
            <w:rStyle w:val="Hyperlink"/>
            <w:rFonts w:eastAsia="SimSun"/>
            <w:lang w:val="zh-CN" w:eastAsia="zh-CN"/>
          </w:rPr>
          <w:t>建议草案</w:t>
        </w:r>
        <w:r w:rsidRPr="0002117F">
          <w:rPr>
            <w:rStyle w:val="Hyperlink"/>
            <w:rFonts w:eastAsia="SimSun"/>
            <w:lang w:val="zh-CN" w:eastAsia="zh-CN"/>
          </w:rPr>
          <w:t>5.1(5)/1 (SERCOM-2)</w:t>
        </w:r>
      </w:hyperlink>
      <w:r w:rsidRPr="001A1E21">
        <w:rPr>
          <w:rFonts w:eastAsia="SimSun"/>
          <w:lang w:val="zh-CN" w:eastAsia="zh-CN"/>
        </w:rPr>
        <w:t>，</w:t>
      </w:r>
    </w:p>
    <w:p w14:paraId="097F4699" w14:textId="4DD2FF16" w:rsidR="009F0364" w:rsidRPr="001A1E21" w:rsidRDefault="00866A9E" w:rsidP="009F0364">
      <w:pPr>
        <w:pStyle w:val="WMOBodyText"/>
        <w:rPr>
          <w:rFonts w:eastAsia="SimSun"/>
          <w:lang w:eastAsia="zh-CN"/>
        </w:rPr>
      </w:pPr>
      <w:r w:rsidRPr="0002117F">
        <w:rPr>
          <w:rFonts w:eastAsia="Microsoft YaHei"/>
          <w:b/>
          <w:bCs/>
          <w:lang w:val="zh-CN" w:eastAsia="zh-CN"/>
        </w:rPr>
        <w:t>决定</w:t>
      </w:r>
      <w:r w:rsidRPr="001A1E21">
        <w:rPr>
          <w:rFonts w:eastAsia="SimSun"/>
          <w:lang w:val="zh-CN" w:eastAsia="zh-CN"/>
        </w:rPr>
        <w:t>同意</w:t>
      </w:r>
      <w:hyperlink r:id="rId17" w:history="1">
        <w:r w:rsidRPr="0002117F">
          <w:rPr>
            <w:rStyle w:val="Hyperlink"/>
            <w:rFonts w:eastAsia="SimSun"/>
            <w:lang w:val="zh-CN" w:eastAsia="zh-CN"/>
          </w:rPr>
          <w:t>建议草案</w:t>
        </w:r>
        <w:r w:rsidRPr="0002117F">
          <w:rPr>
            <w:rStyle w:val="Hyperlink"/>
            <w:rFonts w:eastAsia="SimSun"/>
            <w:lang w:val="zh-CN" w:eastAsia="zh-CN"/>
          </w:rPr>
          <w:t>5.1(5)/1 (SERCOM-2)</w:t>
        </w:r>
      </w:hyperlink>
      <w:r w:rsidRPr="001A1E21">
        <w:rPr>
          <w:rFonts w:eastAsia="SimSun"/>
          <w:lang w:val="zh-CN" w:eastAsia="zh-CN"/>
        </w:rPr>
        <w:t>，以提交执行理事会第七十六次届会，其中建议执行理事会：</w:t>
      </w:r>
    </w:p>
    <w:p w14:paraId="72C40CE2" w14:textId="74F8E906" w:rsidR="009F0364" w:rsidRPr="001A1E21" w:rsidRDefault="00E2713B" w:rsidP="00E2713B">
      <w:pPr>
        <w:pStyle w:val="WMOBodyText"/>
        <w:ind w:left="567" w:hanging="567"/>
        <w:rPr>
          <w:rFonts w:eastAsia="SimSun"/>
        </w:rPr>
      </w:pPr>
      <w:bookmarkStart w:id="24" w:name="_Hlk109925489"/>
      <w:r w:rsidRPr="001A1E21">
        <w:rPr>
          <w:rFonts w:eastAsia="SimSun"/>
          <w:lang w:eastAsia="zh-CN"/>
        </w:rPr>
        <w:t>(1)</w:t>
      </w:r>
      <w:r w:rsidRPr="001A1E21">
        <w:rPr>
          <w:rFonts w:eastAsia="SimSun"/>
          <w:lang w:eastAsia="zh-CN"/>
        </w:rPr>
        <w:tab/>
      </w:r>
      <w:r w:rsidR="009F0364" w:rsidRPr="001A1E21">
        <w:rPr>
          <w:rFonts w:eastAsia="SimSun"/>
          <w:lang w:val="zh-CN" w:eastAsia="zh-CN"/>
        </w:rPr>
        <w:t>藉由上述建议附件</w:t>
      </w:r>
      <w:r w:rsidR="009F0364" w:rsidRPr="001A1E21">
        <w:rPr>
          <w:rFonts w:eastAsia="SimSun"/>
          <w:lang w:val="zh-CN" w:eastAsia="zh-CN"/>
        </w:rPr>
        <w:t>1</w:t>
      </w:r>
      <w:r w:rsidR="009F0364" w:rsidRPr="001A1E21">
        <w:rPr>
          <w:rFonts w:eastAsia="SimSun"/>
          <w:lang w:val="zh-CN" w:eastAsia="zh-CN"/>
        </w:rPr>
        <w:t>中的决议草案，批准经修订的《</w:t>
      </w:r>
      <w:hyperlink r:id="rId18" w:history="1">
        <w:r w:rsidR="0063264E" w:rsidRPr="001A1E21">
          <w:rPr>
            <w:rStyle w:val="Hyperlink"/>
            <w:rFonts w:ascii="Microsoft YaHei" w:eastAsia="SimSun" w:hAnsi="Microsoft YaHei" w:cs="Microsoft YaHei" w:hint="eastAsia"/>
            <w:lang w:val="zh-CN" w:eastAsia="zh-CN"/>
          </w:rPr>
          <w:t>气象和水文教育培训标准实施指南</w:t>
        </w:r>
      </w:hyperlink>
      <w:r w:rsidR="009F0364" w:rsidRPr="001A1E21">
        <w:rPr>
          <w:rFonts w:eastAsia="SimSun"/>
          <w:lang w:val="zh-CN" w:eastAsia="zh-CN"/>
        </w:rPr>
        <w:t>》，第一卷</w:t>
      </w:r>
      <w:r w:rsidR="009F0364" w:rsidRPr="001A1E21">
        <w:rPr>
          <w:rFonts w:eastAsia="SimSun"/>
          <w:lang w:val="zh-CN" w:eastAsia="zh-CN"/>
        </w:rPr>
        <w:t>–</w:t>
      </w:r>
      <w:proofErr w:type="gramStart"/>
      <w:r w:rsidR="009F0364" w:rsidRPr="001A1E21">
        <w:rPr>
          <w:rFonts w:eastAsia="SimSun"/>
          <w:lang w:val="zh-CN" w:eastAsia="zh-CN"/>
        </w:rPr>
        <w:t>气象</w:t>
      </w:r>
      <w:r w:rsidR="009F0364" w:rsidRPr="001A1E21">
        <w:rPr>
          <w:rFonts w:eastAsia="SimSun"/>
          <w:lang w:val="zh-CN" w:eastAsia="zh-CN"/>
        </w:rPr>
        <w:t>(</w:t>
      </w:r>
      <w:proofErr w:type="gramEnd"/>
      <w:r w:rsidR="009F0364" w:rsidRPr="001A1E21">
        <w:rPr>
          <w:rFonts w:eastAsia="SimSun"/>
          <w:lang w:val="zh-CN" w:eastAsia="zh-CN"/>
        </w:rPr>
        <w:t xml:space="preserve">WMO-No. </w:t>
      </w:r>
      <w:r w:rsidR="009F0364" w:rsidRPr="001A1E21">
        <w:rPr>
          <w:rFonts w:eastAsia="SimSun"/>
          <w:lang w:val="zh-CN"/>
        </w:rPr>
        <w:t>1083 )</w:t>
      </w:r>
      <w:r w:rsidR="001721A0" w:rsidRPr="001A1E21">
        <w:rPr>
          <w:rFonts w:ascii="Microsoft YaHei" w:eastAsia="SimSun" w:hAnsi="Microsoft YaHei" w:cs="Microsoft YaHei" w:hint="eastAsia"/>
          <w:lang w:val="zh-CN" w:eastAsia="zh-CN"/>
        </w:rPr>
        <w:t>，</w:t>
      </w:r>
    </w:p>
    <w:p w14:paraId="662F27DF" w14:textId="07B990E9" w:rsidR="009F0364" w:rsidRPr="001A1E21" w:rsidRDefault="00E2713B" w:rsidP="00E2713B">
      <w:pPr>
        <w:pStyle w:val="WMOBodyText"/>
        <w:ind w:left="567" w:hanging="567"/>
        <w:rPr>
          <w:rFonts w:eastAsia="SimSun"/>
          <w:lang w:eastAsia="zh-CN"/>
        </w:rPr>
      </w:pPr>
      <w:r w:rsidRPr="001A1E21">
        <w:rPr>
          <w:rFonts w:eastAsia="SimSun"/>
          <w:lang w:eastAsia="zh-CN"/>
        </w:rPr>
        <w:t>(2)</w:t>
      </w:r>
      <w:r w:rsidRPr="001A1E21">
        <w:rPr>
          <w:rFonts w:eastAsia="SimSun"/>
          <w:lang w:eastAsia="zh-CN"/>
        </w:rPr>
        <w:tab/>
      </w:r>
      <w:r w:rsidR="009F0364" w:rsidRPr="001A1E21">
        <w:rPr>
          <w:rFonts w:eastAsia="SimSun"/>
          <w:lang w:val="zh-CN" w:eastAsia="zh-CN"/>
        </w:rPr>
        <w:t>建议世界气象大会藉由上述建议附件</w:t>
      </w:r>
      <w:r w:rsidR="009F0364" w:rsidRPr="001A1E21">
        <w:rPr>
          <w:rFonts w:eastAsia="SimSun"/>
          <w:lang w:val="zh-CN" w:eastAsia="zh-CN"/>
        </w:rPr>
        <w:t>2</w:t>
      </w:r>
      <w:r w:rsidR="009F0364" w:rsidRPr="001A1E21">
        <w:rPr>
          <w:rFonts w:eastAsia="SimSun"/>
          <w:lang w:val="zh-CN" w:eastAsia="zh-CN"/>
        </w:rPr>
        <w:t>中的建议草案，通过对</w:t>
      </w:r>
      <w:r w:rsidR="009F0364" w:rsidRPr="001A1E21">
        <w:rPr>
          <w:rFonts w:eastAsia="SimSun"/>
          <w:lang w:val="zh-CN" w:eastAsia="zh-CN"/>
        </w:rPr>
        <w:t>BIP-M</w:t>
      </w:r>
      <w:r w:rsidR="009F0364" w:rsidRPr="001A1E21">
        <w:rPr>
          <w:rFonts w:eastAsia="SimSun"/>
          <w:lang w:val="zh-CN" w:eastAsia="zh-CN"/>
        </w:rPr>
        <w:t>和</w:t>
      </w:r>
      <w:r w:rsidR="009F0364" w:rsidRPr="001A1E21">
        <w:rPr>
          <w:rFonts w:eastAsia="SimSun"/>
          <w:lang w:val="zh-CN" w:eastAsia="zh-CN"/>
        </w:rPr>
        <w:t>BIP-MT</w:t>
      </w:r>
      <w:proofErr w:type="gramStart"/>
      <w:r w:rsidR="009F0364" w:rsidRPr="001A1E21">
        <w:rPr>
          <w:rFonts w:eastAsia="SimSun"/>
          <w:lang w:val="zh-CN" w:eastAsia="zh-CN"/>
        </w:rPr>
        <w:t>的修订</w:t>
      </w:r>
      <w:r w:rsidR="009F0364" w:rsidRPr="001A1E21">
        <w:rPr>
          <w:rFonts w:eastAsia="SimSun"/>
          <w:lang w:val="zh-CN" w:eastAsia="zh-CN"/>
        </w:rPr>
        <w:t>(</w:t>
      </w:r>
      <w:proofErr w:type="gramEnd"/>
      <w:hyperlink r:id="rId19" w:history="1">
        <w:r w:rsidR="0063264E" w:rsidRPr="001A1E21">
          <w:rPr>
            <w:rStyle w:val="Hyperlink"/>
            <w:rFonts w:ascii="Microsoft YaHei" w:eastAsia="SimSun" w:hAnsi="Microsoft YaHei" w:cs="Microsoft YaHei" w:hint="eastAsia"/>
            <w:lang w:val="zh-CN" w:eastAsia="zh-CN"/>
          </w:rPr>
          <w:t>《技术规则》第一卷《通用气象标准和推荐规范》</w:t>
        </w:r>
      </w:hyperlink>
      <w:r w:rsidR="009F0364" w:rsidRPr="001A1E21">
        <w:rPr>
          <w:rFonts w:eastAsia="SimSun"/>
          <w:lang w:val="zh-CN" w:eastAsia="zh-CN"/>
        </w:rPr>
        <w:t>，第六部分和附录</w:t>
      </w:r>
      <w:r w:rsidR="009F0364" w:rsidRPr="001A1E21">
        <w:rPr>
          <w:rFonts w:eastAsia="SimSun"/>
          <w:lang w:val="zh-CN" w:eastAsia="zh-CN"/>
        </w:rPr>
        <w:t>A (WMO-No. 49))</w:t>
      </w:r>
      <w:r w:rsidR="009F0364" w:rsidRPr="001A1E21">
        <w:rPr>
          <w:rFonts w:eastAsia="SimSun"/>
          <w:lang w:val="zh-CN" w:eastAsia="zh-CN"/>
        </w:rPr>
        <w:t>。</w:t>
      </w:r>
    </w:p>
    <w:bookmarkEnd w:id="23"/>
    <w:bookmarkEnd w:id="24"/>
    <w:p w14:paraId="3A1973E6" w14:textId="6470072D" w:rsidR="009F0364" w:rsidRPr="00806BF4" w:rsidRDefault="009F0364" w:rsidP="009F0364">
      <w:pPr>
        <w:pStyle w:val="WMOBodyText"/>
        <w:jc w:val="center"/>
      </w:pPr>
      <w:r>
        <w:rPr>
          <w:lang w:val="zh-CN"/>
        </w:rPr>
        <w:t>_______________</w:t>
      </w:r>
    </w:p>
    <w:sectPr w:rsidR="009F0364" w:rsidRPr="00806BF4" w:rsidSect="0020095E">
      <w:headerReference w:type="even" r:id="rId20"/>
      <w:headerReference w:type="default" r:id="rId21"/>
      <w:headerReference w:type="first" r:id="rId2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B8861" w14:textId="77777777" w:rsidR="00453580" w:rsidRDefault="00453580">
      <w:r>
        <w:separator/>
      </w:r>
    </w:p>
    <w:p w14:paraId="5F5BC17C" w14:textId="77777777" w:rsidR="00453580" w:rsidRDefault="00453580"/>
    <w:p w14:paraId="5E1AA07D" w14:textId="77777777" w:rsidR="00453580" w:rsidRDefault="00453580"/>
  </w:endnote>
  <w:endnote w:type="continuationSeparator" w:id="0">
    <w:p w14:paraId="14F3B90A" w14:textId="77777777" w:rsidR="00453580" w:rsidRDefault="00453580">
      <w:r>
        <w:continuationSeparator/>
      </w:r>
    </w:p>
    <w:p w14:paraId="650E76CB" w14:textId="77777777" w:rsidR="00453580" w:rsidRDefault="00453580"/>
    <w:p w14:paraId="76F0327E" w14:textId="77777777" w:rsidR="00453580" w:rsidRDefault="00453580"/>
  </w:endnote>
  <w:endnote w:type="continuationNotice" w:id="1">
    <w:p w14:paraId="364C8BF7" w14:textId="77777777" w:rsidR="00453580" w:rsidRDefault="004535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E5449" w14:textId="77777777" w:rsidR="00453580" w:rsidRDefault="00453580">
      <w:r>
        <w:separator/>
      </w:r>
    </w:p>
  </w:footnote>
  <w:footnote w:type="continuationSeparator" w:id="0">
    <w:p w14:paraId="2E2579D5" w14:textId="77777777" w:rsidR="00453580" w:rsidRDefault="00453580">
      <w:r>
        <w:continuationSeparator/>
      </w:r>
    </w:p>
    <w:p w14:paraId="6EBFB38C" w14:textId="77777777" w:rsidR="00453580" w:rsidRDefault="00453580"/>
    <w:p w14:paraId="4B57F386" w14:textId="77777777" w:rsidR="00453580" w:rsidRDefault="00453580"/>
  </w:footnote>
  <w:footnote w:type="continuationNotice" w:id="1">
    <w:p w14:paraId="400A9C85" w14:textId="77777777" w:rsidR="00453580" w:rsidRDefault="004535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8634A" w14:textId="77777777" w:rsidR="000F67F5" w:rsidRDefault="00C873D6">
    <w:pPr>
      <w:pStyle w:val="Header"/>
    </w:pPr>
    <w:r>
      <w:pict w14:anchorId="06E674DF">
        <v:shapetype id="_x0000_m206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521E3201">
        <v:shape id="_x0000_s2049" type="#_x0000_m2068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2860159" w14:textId="77777777" w:rsidR="006F529A" w:rsidRDefault="006F529A"/>
  <w:p w14:paraId="59EE89B9" w14:textId="77777777" w:rsidR="000F67F5" w:rsidRDefault="00C873D6">
    <w:pPr>
      <w:pStyle w:val="Header"/>
    </w:pPr>
    <w:r>
      <w:pict w14:anchorId="6B712388">
        <v:shapetype id="_x0000_m206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6E6D0A12">
        <v:shape id="_x0000_s2051" type="#_x0000_m2067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F26689B" w14:textId="77777777" w:rsidR="006F529A" w:rsidRDefault="006F529A"/>
  <w:p w14:paraId="6F87D973" w14:textId="77777777" w:rsidR="000F67F5" w:rsidRDefault="00C873D6">
    <w:pPr>
      <w:pStyle w:val="Header"/>
    </w:pPr>
    <w:r>
      <w:pict w14:anchorId="68284381">
        <v:shapetype id="_x0000_m206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6BB2AC83">
        <v:shape id="_x0000_s2053" type="#_x0000_m2066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90CC" w14:textId="0C1075BB" w:rsidR="00A432CD" w:rsidRDefault="006538A1" w:rsidP="00B72444">
    <w:pPr>
      <w:pStyle w:val="Header"/>
    </w:pPr>
    <w:r>
      <w:t>INFCOM-2/</w:t>
    </w:r>
    <w:r w:rsidR="00C94E66">
      <w:rPr>
        <w:rFonts w:ascii="SimSun" w:eastAsia="SimSun" w:hAnsi="SimSun" w:hint="eastAsia"/>
      </w:rPr>
      <w:t>文件</w:t>
    </w:r>
    <w:r>
      <w:t>6.8(6)</w:t>
    </w:r>
    <w:r w:rsidR="00A432CD" w:rsidRPr="00C2459D">
      <w:t xml:space="preserve">, </w:t>
    </w:r>
    <w:del w:id="25" w:author="Zhaoli CHEN" w:date="2022-11-08T11:43:00Z">
      <w:r w:rsidR="00A432CD" w:rsidRPr="00C2459D" w:rsidDel="00E2713B">
        <w:delText>DRAFT 1</w:delText>
      </w:r>
    </w:del>
    <w:ins w:id="26" w:author="Zhaoli CHEN" w:date="2022-11-08T11:43:00Z">
      <w:r w:rsidR="00E2713B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</w:rPr>
      <w:t>6</w:t>
    </w:r>
    <w:r w:rsidR="00A432CD" w:rsidRPr="00C2459D">
      <w:rPr>
        <w:rStyle w:val="PageNumber"/>
      </w:rPr>
      <w:fldChar w:fldCharType="end"/>
    </w:r>
    <w:r w:rsidR="00C873D6">
      <w:pict w14:anchorId="409119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C873D6">
      <w:pict w14:anchorId="38E4C126">
        <v:shape id="_x0000_s2064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0DE37" w14:textId="66229563" w:rsidR="000F67F5" w:rsidRDefault="00C873D6" w:rsidP="005214E4">
    <w:pPr>
      <w:pStyle w:val="Header"/>
      <w:spacing w:after="120"/>
      <w:jc w:val="left"/>
    </w:pPr>
    <w:r>
      <w:pict w14:anchorId="3F154E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0;margin-top:0;width:50pt;height:50pt;z-index:251658240;visibility:hidden">
          <v:path gradientshapeok="f"/>
          <o:lock v:ext="edit" selection="t"/>
        </v:shape>
      </w:pict>
    </w:r>
    <w:r>
      <w:pict w14:anchorId="568F9757">
        <v:shape id="_x0000_s2062" type="#_x0000_t75" style="position:absolute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041CAF"/>
    <w:multiLevelType w:val="multilevel"/>
    <w:tmpl w:val="70640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3A56BF"/>
    <w:multiLevelType w:val="multilevel"/>
    <w:tmpl w:val="CCE61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1429F9"/>
    <w:multiLevelType w:val="hybridMultilevel"/>
    <w:tmpl w:val="5816AAD8"/>
    <w:lvl w:ilvl="0" w:tplc="D86C26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8799108">
    <w:abstractNumId w:val="31"/>
  </w:num>
  <w:num w:numId="2" w16cid:durableId="716706506">
    <w:abstractNumId w:val="48"/>
  </w:num>
  <w:num w:numId="3" w16cid:durableId="1983264315">
    <w:abstractNumId w:val="29"/>
  </w:num>
  <w:num w:numId="4" w16cid:durableId="503783396">
    <w:abstractNumId w:val="38"/>
  </w:num>
  <w:num w:numId="5" w16cid:durableId="1665816814">
    <w:abstractNumId w:val="19"/>
  </w:num>
  <w:num w:numId="6" w16cid:durableId="1183208106">
    <w:abstractNumId w:val="24"/>
  </w:num>
  <w:num w:numId="7" w16cid:durableId="63457695">
    <w:abstractNumId w:val="20"/>
  </w:num>
  <w:num w:numId="8" w16cid:durableId="1553299331">
    <w:abstractNumId w:val="32"/>
  </w:num>
  <w:num w:numId="9" w16cid:durableId="759259085">
    <w:abstractNumId w:val="23"/>
  </w:num>
  <w:num w:numId="10" w16cid:durableId="739597447">
    <w:abstractNumId w:val="22"/>
  </w:num>
  <w:num w:numId="11" w16cid:durableId="1150484583">
    <w:abstractNumId w:val="37"/>
  </w:num>
  <w:num w:numId="12" w16cid:durableId="550265086">
    <w:abstractNumId w:val="12"/>
  </w:num>
  <w:num w:numId="13" w16cid:durableId="473761918">
    <w:abstractNumId w:val="27"/>
  </w:num>
  <w:num w:numId="14" w16cid:durableId="1054160072">
    <w:abstractNumId w:val="43"/>
  </w:num>
  <w:num w:numId="15" w16cid:durableId="1096554048">
    <w:abstractNumId w:val="21"/>
  </w:num>
  <w:num w:numId="16" w16cid:durableId="666203395">
    <w:abstractNumId w:val="9"/>
  </w:num>
  <w:num w:numId="17" w16cid:durableId="1565264261">
    <w:abstractNumId w:val="7"/>
  </w:num>
  <w:num w:numId="18" w16cid:durableId="818377906">
    <w:abstractNumId w:val="6"/>
  </w:num>
  <w:num w:numId="19" w16cid:durableId="1186092928">
    <w:abstractNumId w:val="5"/>
  </w:num>
  <w:num w:numId="20" w16cid:durableId="1374889626">
    <w:abstractNumId w:val="4"/>
  </w:num>
  <w:num w:numId="21" w16cid:durableId="1669478749">
    <w:abstractNumId w:val="8"/>
  </w:num>
  <w:num w:numId="22" w16cid:durableId="1637947902">
    <w:abstractNumId w:val="3"/>
  </w:num>
  <w:num w:numId="23" w16cid:durableId="465048400">
    <w:abstractNumId w:val="2"/>
  </w:num>
  <w:num w:numId="24" w16cid:durableId="967978911">
    <w:abstractNumId w:val="1"/>
  </w:num>
  <w:num w:numId="25" w16cid:durableId="45762456">
    <w:abstractNumId w:val="0"/>
  </w:num>
  <w:num w:numId="26" w16cid:durableId="774137992">
    <w:abstractNumId w:val="45"/>
  </w:num>
  <w:num w:numId="27" w16cid:durableId="724521728">
    <w:abstractNumId w:val="33"/>
  </w:num>
  <w:num w:numId="28" w16cid:durableId="403528474">
    <w:abstractNumId w:val="25"/>
  </w:num>
  <w:num w:numId="29" w16cid:durableId="1122307987">
    <w:abstractNumId w:val="34"/>
  </w:num>
  <w:num w:numId="30" w16cid:durableId="868488207">
    <w:abstractNumId w:val="35"/>
  </w:num>
  <w:num w:numId="31" w16cid:durableId="1433627483">
    <w:abstractNumId w:val="15"/>
  </w:num>
  <w:num w:numId="32" w16cid:durableId="1113551728">
    <w:abstractNumId w:val="41"/>
  </w:num>
  <w:num w:numId="33" w16cid:durableId="1514563742">
    <w:abstractNumId w:val="39"/>
  </w:num>
  <w:num w:numId="34" w16cid:durableId="194315091">
    <w:abstractNumId w:val="26"/>
  </w:num>
  <w:num w:numId="35" w16cid:durableId="1530989134">
    <w:abstractNumId w:val="28"/>
  </w:num>
  <w:num w:numId="36" w16cid:durableId="405566205">
    <w:abstractNumId w:val="47"/>
  </w:num>
  <w:num w:numId="37" w16cid:durableId="2070614626">
    <w:abstractNumId w:val="36"/>
  </w:num>
  <w:num w:numId="38" w16cid:durableId="601693916">
    <w:abstractNumId w:val="13"/>
  </w:num>
  <w:num w:numId="39" w16cid:durableId="1117869298">
    <w:abstractNumId w:val="14"/>
  </w:num>
  <w:num w:numId="40" w16cid:durableId="178663978">
    <w:abstractNumId w:val="16"/>
  </w:num>
  <w:num w:numId="41" w16cid:durableId="1113985808">
    <w:abstractNumId w:val="10"/>
  </w:num>
  <w:num w:numId="42" w16cid:durableId="1530340211">
    <w:abstractNumId w:val="44"/>
  </w:num>
  <w:num w:numId="43" w16cid:durableId="995689777">
    <w:abstractNumId w:val="18"/>
  </w:num>
  <w:num w:numId="44" w16cid:durableId="1713529064">
    <w:abstractNumId w:val="30"/>
  </w:num>
  <w:num w:numId="45" w16cid:durableId="311445366">
    <w:abstractNumId w:val="40"/>
  </w:num>
  <w:num w:numId="46" w16cid:durableId="1173182277">
    <w:abstractNumId w:val="11"/>
  </w:num>
  <w:num w:numId="47" w16cid:durableId="1427731380">
    <w:abstractNumId w:val="46"/>
    <w:lvlOverride w:ilvl="0">
      <w:lvl w:ilvl="0" w:tplc="D86C2650">
        <w:start w:val="1"/>
        <w:numFmt w:val="decimal"/>
        <w:lvlText w:val="(%1)"/>
        <w:lvlJc w:val="left"/>
        <w:pPr>
          <w:ind w:left="360" w:hanging="360"/>
        </w:pPr>
        <w:rPr>
          <w:rFonts w:hint="default"/>
        </w:rPr>
      </w:lvl>
    </w:lvlOverride>
  </w:num>
  <w:num w:numId="48" w16cid:durableId="1707825514">
    <w:abstractNumId w:val="17"/>
  </w:num>
  <w:num w:numId="49" w16cid:durableId="1012341220">
    <w:abstractNumId w:val="4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aoli CHEN">
    <w15:presenceInfo w15:providerId="AD" w15:userId="S::zchen@wmo.int::363b30a7-1369-49c8-a28c-040efc4256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A1"/>
    <w:rsid w:val="00005301"/>
    <w:rsid w:val="000133EE"/>
    <w:rsid w:val="000206A8"/>
    <w:rsid w:val="0002117F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2A82"/>
    <w:rsid w:val="00064F6B"/>
    <w:rsid w:val="00072D8C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A6F36"/>
    <w:rsid w:val="000C225A"/>
    <w:rsid w:val="000C6781"/>
    <w:rsid w:val="000D0753"/>
    <w:rsid w:val="000E796C"/>
    <w:rsid w:val="000F5E49"/>
    <w:rsid w:val="000F5ED2"/>
    <w:rsid w:val="000F67F5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37D0C"/>
    <w:rsid w:val="00150DBD"/>
    <w:rsid w:val="00156F9B"/>
    <w:rsid w:val="00163BA3"/>
    <w:rsid w:val="00166B31"/>
    <w:rsid w:val="00167D54"/>
    <w:rsid w:val="001721A0"/>
    <w:rsid w:val="00176AB5"/>
    <w:rsid w:val="00180771"/>
    <w:rsid w:val="00190854"/>
    <w:rsid w:val="001921D8"/>
    <w:rsid w:val="001930A3"/>
    <w:rsid w:val="00196EB8"/>
    <w:rsid w:val="001A1E21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274A2"/>
    <w:rsid w:val="002308B5"/>
    <w:rsid w:val="00233C0B"/>
    <w:rsid w:val="00234A34"/>
    <w:rsid w:val="0025255D"/>
    <w:rsid w:val="00255EE3"/>
    <w:rsid w:val="00256B3D"/>
    <w:rsid w:val="0026743C"/>
    <w:rsid w:val="00270480"/>
    <w:rsid w:val="0027420E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672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2930"/>
    <w:rsid w:val="00303056"/>
    <w:rsid w:val="0030471E"/>
    <w:rsid w:val="00307DDD"/>
    <w:rsid w:val="00310366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51279"/>
    <w:rsid w:val="00371CF1"/>
    <w:rsid w:val="0037222D"/>
    <w:rsid w:val="00373128"/>
    <w:rsid w:val="003750C1"/>
    <w:rsid w:val="0038051E"/>
    <w:rsid w:val="00380AF7"/>
    <w:rsid w:val="0038538F"/>
    <w:rsid w:val="0038794C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E7F94"/>
    <w:rsid w:val="003F003A"/>
    <w:rsid w:val="003F125B"/>
    <w:rsid w:val="003F7B3F"/>
    <w:rsid w:val="004058AD"/>
    <w:rsid w:val="004100ED"/>
    <w:rsid w:val="0041078D"/>
    <w:rsid w:val="00416F97"/>
    <w:rsid w:val="00425173"/>
    <w:rsid w:val="0043039B"/>
    <w:rsid w:val="00436197"/>
    <w:rsid w:val="004423FE"/>
    <w:rsid w:val="00445C35"/>
    <w:rsid w:val="00453580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97326"/>
    <w:rsid w:val="004A140B"/>
    <w:rsid w:val="004A4B47"/>
    <w:rsid w:val="004B0EC9"/>
    <w:rsid w:val="004B7BAA"/>
    <w:rsid w:val="004C2DF7"/>
    <w:rsid w:val="004C4E0B"/>
    <w:rsid w:val="004C649E"/>
    <w:rsid w:val="004D1997"/>
    <w:rsid w:val="004D497E"/>
    <w:rsid w:val="004E083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4E4"/>
    <w:rsid w:val="00521EA5"/>
    <w:rsid w:val="00525B80"/>
    <w:rsid w:val="0053098F"/>
    <w:rsid w:val="00536B2E"/>
    <w:rsid w:val="00544462"/>
    <w:rsid w:val="00546D8E"/>
    <w:rsid w:val="00553738"/>
    <w:rsid w:val="00553F7E"/>
    <w:rsid w:val="0056646F"/>
    <w:rsid w:val="005672C2"/>
    <w:rsid w:val="00571AE1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3264E"/>
    <w:rsid w:val="00636480"/>
    <w:rsid w:val="00636B90"/>
    <w:rsid w:val="0064738B"/>
    <w:rsid w:val="006508EA"/>
    <w:rsid w:val="006538A1"/>
    <w:rsid w:val="00661DC8"/>
    <w:rsid w:val="00667E86"/>
    <w:rsid w:val="0068392D"/>
    <w:rsid w:val="00685AED"/>
    <w:rsid w:val="00697DB5"/>
    <w:rsid w:val="006A1B33"/>
    <w:rsid w:val="006A492A"/>
    <w:rsid w:val="006A667C"/>
    <w:rsid w:val="006B5C72"/>
    <w:rsid w:val="006B7C5A"/>
    <w:rsid w:val="006C289D"/>
    <w:rsid w:val="006D0310"/>
    <w:rsid w:val="006D2009"/>
    <w:rsid w:val="006D5576"/>
    <w:rsid w:val="006E2A4C"/>
    <w:rsid w:val="006E766D"/>
    <w:rsid w:val="006F4B29"/>
    <w:rsid w:val="006F529A"/>
    <w:rsid w:val="006F62E5"/>
    <w:rsid w:val="006F6CE9"/>
    <w:rsid w:val="0070517C"/>
    <w:rsid w:val="00705C9F"/>
    <w:rsid w:val="00716951"/>
    <w:rsid w:val="00720193"/>
    <w:rsid w:val="00720F6B"/>
    <w:rsid w:val="00730ADA"/>
    <w:rsid w:val="00732C37"/>
    <w:rsid w:val="00735D9E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86136"/>
    <w:rsid w:val="007A3134"/>
    <w:rsid w:val="007A48D4"/>
    <w:rsid w:val="007A4F48"/>
    <w:rsid w:val="007B05CF"/>
    <w:rsid w:val="007B237C"/>
    <w:rsid w:val="007B57D6"/>
    <w:rsid w:val="007C1F42"/>
    <w:rsid w:val="007C212A"/>
    <w:rsid w:val="007D5B3C"/>
    <w:rsid w:val="007E1556"/>
    <w:rsid w:val="007E7D21"/>
    <w:rsid w:val="007E7DBD"/>
    <w:rsid w:val="007F482F"/>
    <w:rsid w:val="007F7C94"/>
    <w:rsid w:val="0080398D"/>
    <w:rsid w:val="00805174"/>
    <w:rsid w:val="00806385"/>
    <w:rsid w:val="00806BF4"/>
    <w:rsid w:val="00807CC5"/>
    <w:rsid w:val="00807ED7"/>
    <w:rsid w:val="00814798"/>
    <w:rsid w:val="00814CC6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66A9E"/>
    <w:rsid w:val="0088163A"/>
    <w:rsid w:val="00893376"/>
    <w:rsid w:val="0089601F"/>
    <w:rsid w:val="008970B8"/>
    <w:rsid w:val="008A692A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45120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370"/>
    <w:rsid w:val="00993581"/>
    <w:rsid w:val="009A288C"/>
    <w:rsid w:val="009A64C1"/>
    <w:rsid w:val="009B4667"/>
    <w:rsid w:val="009B6697"/>
    <w:rsid w:val="009C2B43"/>
    <w:rsid w:val="009C2EA4"/>
    <w:rsid w:val="009C4C04"/>
    <w:rsid w:val="009D5213"/>
    <w:rsid w:val="009E1C95"/>
    <w:rsid w:val="009F0364"/>
    <w:rsid w:val="009F196A"/>
    <w:rsid w:val="009F1C96"/>
    <w:rsid w:val="009F669B"/>
    <w:rsid w:val="009F7566"/>
    <w:rsid w:val="009F7F18"/>
    <w:rsid w:val="00A002BC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74EF"/>
    <w:rsid w:val="00A91899"/>
    <w:rsid w:val="00A95415"/>
    <w:rsid w:val="00AA3C89"/>
    <w:rsid w:val="00AB32BD"/>
    <w:rsid w:val="00AB4723"/>
    <w:rsid w:val="00AC4CDB"/>
    <w:rsid w:val="00AC677C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35DCA"/>
    <w:rsid w:val="00B364F1"/>
    <w:rsid w:val="00B424D9"/>
    <w:rsid w:val="00B447C0"/>
    <w:rsid w:val="00B52510"/>
    <w:rsid w:val="00B53E53"/>
    <w:rsid w:val="00B548A2"/>
    <w:rsid w:val="00B56934"/>
    <w:rsid w:val="00B62F03"/>
    <w:rsid w:val="00B72444"/>
    <w:rsid w:val="00B730E6"/>
    <w:rsid w:val="00B82F6B"/>
    <w:rsid w:val="00B93B62"/>
    <w:rsid w:val="00B953D1"/>
    <w:rsid w:val="00B96D93"/>
    <w:rsid w:val="00BA30D0"/>
    <w:rsid w:val="00BA31CC"/>
    <w:rsid w:val="00BB0D32"/>
    <w:rsid w:val="00BC76B5"/>
    <w:rsid w:val="00BD5420"/>
    <w:rsid w:val="00BF5191"/>
    <w:rsid w:val="00BF56AF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873D6"/>
    <w:rsid w:val="00C94097"/>
    <w:rsid w:val="00C94E66"/>
    <w:rsid w:val="00CA4269"/>
    <w:rsid w:val="00CA48CA"/>
    <w:rsid w:val="00CA7330"/>
    <w:rsid w:val="00CB1C84"/>
    <w:rsid w:val="00CB5363"/>
    <w:rsid w:val="00CB64F0"/>
    <w:rsid w:val="00CC2909"/>
    <w:rsid w:val="00CC604C"/>
    <w:rsid w:val="00CD0549"/>
    <w:rsid w:val="00CE6B3C"/>
    <w:rsid w:val="00D05E6F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B1AB2"/>
    <w:rsid w:val="00DC17C2"/>
    <w:rsid w:val="00DC4FDF"/>
    <w:rsid w:val="00DC66F0"/>
    <w:rsid w:val="00DD15C7"/>
    <w:rsid w:val="00DD3105"/>
    <w:rsid w:val="00DD3A65"/>
    <w:rsid w:val="00DD62C6"/>
    <w:rsid w:val="00DE3B92"/>
    <w:rsid w:val="00DE48B4"/>
    <w:rsid w:val="00DE5ACA"/>
    <w:rsid w:val="00DE7137"/>
    <w:rsid w:val="00DF14E7"/>
    <w:rsid w:val="00DF18E4"/>
    <w:rsid w:val="00E00498"/>
    <w:rsid w:val="00E1464C"/>
    <w:rsid w:val="00E14ADB"/>
    <w:rsid w:val="00E22F78"/>
    <w:rsid w:val="00E2425D"/>
    <w:rsid w:val="00E24F87"/>
    <w:rsid w:val="00E2617A"/>
    <w:rsid w:val="00E2713B"/>
    <w:rsid w:val="00E273FB"/>
    <w:rsid w:val="00E31CD4"/>
    <w:rsid w:val="00E538E6"/>
    <w:rsid w:val="00E56696"/>
    <w:rsid w:val="00E73EA0"/>
    <w:rsid w:val="00E74332"/>
    <w:rsid w:val="00E768A9"/>
    <w:rsid w:val="00E768BA"/>
    <w:rsid w:val="00E802A2"/>
    <w:rsid w:val="00E8410F"/>
    <w:rsid w:val="00E85C0B"/>
    <w:rsid w:val="00EA7089"/>
    <w:rsid w:val="00EB13D7"/>
    <w:rsid w:val="00EB1E83"/>
    <w:rsid w:val="00EC0949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4678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3D67"/>
    <w:rsid w:val="00F95439"/>
    <w:rsid w:val="00F97796"/>
    <w:rsid w:val="00FA7E76"/>
    <w:rsid w:val="00FB0872"/>
    <w:rsid w:val="00FB54C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9"/>
    <o:shapelayout v:ext="edit">
      <o:idmap v:ext="edit" data="1"/>
    </o:shapelayout>
  </w:shapeDefaults>
  <w:decimalSymbol w:val="."/>
  <w:listSeparator w:val=","/>
  <w14:docId w14:val="5E8C16D8"/>
  <w15:docId w15:val="{714AE2B5-E171-4337-AEED-3939E8DE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B7252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 w:after="0" w:line="210" w:lineRule="exact"/>
      <w:ind w:left="475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CommentReference">
    <w:name w:val="annotation reference"/>
    <w:basedOn w:val="DefaultParagraphFont"/>
    <w:semiHidden/>
    <w:rsid w:val="00DD35CC"/>
    <w:rPr>
      <w:rFonts w:ascii="Times New Roman" w:eastAsia="SimSun" w:hAnsi="Times New Roman"/>
      <w:sz w:val="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14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F0364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F0364"/>
  </w:style>
  <w:style w:type="character" w:customStyle="1" w:styleId="eop">
    <w:name w:val="eop"/>
    <w:basedOn w:val="DefaultParagraphFont"/>
    <w:rsid w:val="009F0364"/>
  </w:style>
  <w:style w:type="character" w:customStyle="1" w:styleId="tabchar">
    <w:name w:val="tabchar"/>
    <w:basedOn w:val="DefaultParagraphFont"/>
    <w:rsid w:val="009F0364"/>
  </w:style>
  <w:style w:type="paragraph" w:styleId="Revision">
    <w:name w:val="Revision"/>
    <w:hidden/>
    <w:semiHidden/>
    <w:rsid w:val="0038794C"/>
    <w:rPr>
      <w:rFonts w:ascii="Verdana" w:eastAsia="Arial" w:hAnsi="Verdana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5182" TargetMode="External"/><Relationship Id="rId18" Type="http://schemas.openxmlformats.org/officeDocument/2006/relationships/hyperlink" Target="https://library.wmo.int/doc_num.php?explnum_id=7752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5269" TargetMode="External"/><Relationship Id="rId17" Type="http://schemas.openxmlformats.org/officeDocument/2006/relationships/hyperlink" Target="https://meetings.wmo.int/SERCOM-2/_layouts/15/WopiFrame.aspx?sourcedoc=/SERCOM-2/Chinese/1.%20DFD%20-%E4%BE%9B%E8%AE%A8%E8%AE%BA%E7%9A%84%E8%8D%89%E6%A1%88/SERCOM-2-d05-1(5)-RECOMMENDED-AMENDMENTS-TO-TEC-REG-BIPM-BIPMT-draft1_zh.docx&amp;action=defaul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SERCOM-2/_layouts/15/WopiFrame.aspx?sourcedoc=/SERCOM-2/Chinese/1.%20DFD%20-%E4%BE%9B%E8%AE%A8%E8%AE%BA%E7%9A%84%E8%8D%89%E6%A1%88/SERCOM-2-d05-1(5)-RECOMMENDED-AMENDMENTS-TO-TEC-REG-BIPM-BIPMT-draft1_zh.docx&amp;action=defaul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0955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1095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7752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75A59989795479F1163C527B4CB2C" ma:contentTypeVersion="" ma:contentTypeDescription="Create a new document." ma:contentTypeScope="" ma:versionID="7bcc0afc8ca710f119e3bb921ff1f712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ACDD1A1-ECBF-41F7-A324-A3C2FCCEC8C4}"/>
</file>

<file path=customXml/itemProps2.xml><?xml version="1.0" encoding="utf-8"?>
<ds:datastoreItem xmlns:ds="http://schemas.openxmlformats.org/officeDocument/2006/customXml" ds:itemID="{21BA9A05-896E-4EE8-ACD2-4F898D95EA0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5e341866-7c71-43e7-8f34-3402d2b4f504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8ec0b821-9e03-4938-aec6-1dcf2ecf3e10"/>
    <ds:schemaRef ds:uri="http://purl.org/dc/elements/1.1/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2175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Luciane Veeck</dc:creator>
  <cp:lastModifiedBy>Zhaoli CHEN</cp:lastModifiedBy>
  <cp:revision>4</cp:revision>
  <cp:lastPrinted>2013-03-12T09:27:00Z</cp:lastPrinted>
  <dcterms:created xsi:type="dcterms:W3CDTF">2022-11-08T10:43:00Z</dcterms:created>
  <dcterms:modified xsi:type="dcterms:W3CDTF">2022-11-08T10:44:00Z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0x010100BF275A59989795479F1163C527B4CB2C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fengqi.li</vt:lpwstr>
  </property>
  <property fmtid="{D5CDD505-2E9C-101B-9397-08002B2CF9AE}" pid="6" name="GeneratedDate">
    <vt:lpwstr>10/06/2022 13:49:03</vt:lpwstr>
  </property>
  <property fmtid="{D5CDD505-2E9C-101B-9397-08002B2CF9AE}" pid="7" name="OriginalDocID">
    <vt:lpwstr>1e3203cf-cb38-4552-a028-cbdddd5f0711</vt:lpwstr>
  </property>
</Properties>
</file>